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C6E6" w14:textId="6C635E98" w:rsidR="009C15A0" w:rsidRPr="00335F34" w:rsidRDefault="009C15A0" w:rsidP="009C15A0">
      <w:pPr>
        <w:rPr>
          <w:rFonts w:ascii="Arial" w:hAnsi="Arial" w:cs="Arial"/>
          <w:color w:val="222222"/>
          <w:sz w:val="18"/>
          <w:szCs w:val="18"/>
        </w:rPr>
      </w:pPr>
      <w:r w:rsidRPr="00A8505D">
        <w:rPr>
          <w:rFonts w:ascii="Arial" w:hAnsi="Arial" w:cs="Arial"/>
          <w:b/>
          <w:color w:val="222222"/>
          <w:sz w:val="18"/>
          <w:szCs w:val="18"/>
        </w:rPr>
        <w:t>WEDSTRIJDREGLEMENT</w:t>
      </w:r>
      <w:r w:rsidR="00BB5D5F">
        <w:rPr>
          <w:rFonts w:ascii="Arial" w:hAnsi="Arial" w:cs="Arial"/>
          <w:b/>
          <w:color w:val="222222"/>
          <w:sz w:val="18"/>
          <w:szCs w:val="18"/>
        </w:rPr>
        <w:t xml:space="preserve"> Het Slaapwel spel</w:t>
      </w:r>
      <w:r w:rsidRPr="009321A9">
        <w:rPr>
          <w:rFonts w:ascii="Arial" w:hAnsi="Arial" w:cs="Arial"/>
          <w:color w:val="222222"/>
          <w:sz w:val="18"/>
          <w:szCs w:val="18"/>
        </w:rPr>
        <w:t> </w:t>
      </w:r>
    </w:p>
    <w:p w14:paraId="1A004BAF" w14:textId="358EDE89" w:rsidR="009C15A0" w:rsidRDefault="00831DBE" w:rsidP="009C15A0">
      <w:pPr>
        <w:pStyle w:val="NormalWeb"/>
        <w:numPr>
          <w:ilvl w:val="0"/>
          <w:numId w:val="6"/>
        </w:numPr>
        <w:rPr>
          <w:rFonts w:ascii="Arial" w:hAnsi="Arial" w:cs="Arial"/>
          <w:color w:val="222222"/>
          <w:sz w:val="18"/>
          <w:szCs w:val="18"/>
        </w:rPr>
      </w:pPr>
      <w:r w:rsidRPr="00E7134D">
        <w:rPr>
          <w:rFonts w:ascii="Arial" w:hAnsi="Arial" w:cs="Arial"/>
          <w:color w:val="222222"/>
          <w:sz w:val="18"/>
          <w:szCs w:val="18"/>
        </w:rPr>
        <w:t>Deze wedstrijd wordt georganiseerd door Colruyt Group Academy, afdeling van Colruyt Group nv waarvan de maatschappelijke zetel gelegen is te Edingensesteenweg 196, B-1500 Halle, BTW BE 0400.378.485 (hierna ‘de</w:t>
      </w:r>
      <w:r>
        <w:rPr>
          <w:rFonts w:ascii="Arial" w:hAnsi="Arial" w:cs="Arial"/>
          <w:color w:val="222222"/>
          <w:sz w:val="18"/>
          <w:szCs w:val="18"/>
        </w:rPr>
        <w:t xml:space="preserve"> Organisator’).</w:t>
      </w:r>
      <w:r w:rsidR="009C15A0">
        <w:rPr>
          <w:rFonts w:ascii="Arial" w:hAnsi="Arial" w:cs="Arial"/>
          <w:color w:val="222222"/>
          <w:sz w:val="18"/>
          <w:szCs w:val="18"/>
        </w:rPr>
        <w:br/>
      </w:r>
    </w:p>
    <w:p w14:paraId="18644228" w14:textId="5BB2C0C7" w:rsidR="009C15A0" w:rsidRDefault="009C15A0" w:rsidP="009C15A0">
      <w:pPr>
        <w:pStyle w:val="NormalWeb"/>
        <w:numPr>
          <w:ilvl w:val="0"/>
          <w:numId w:val="6"/>
        </w:numPr>
        <w:rPr>
          <w:rFonts w:ascii="Arial" w:hAnsi="Arial" w:cs="Arial"/>
          <w:color w:val="222222"/>
          <w:sz w:val="18"/>
          <w:szCs w:val="18"/>
        </w:rPr>
      </w:pPr>
      <w:r>
        <w:rPr>
          <w:rFonts w:ascii="Arial" w:hAnsi="Arial" w:cs="Arial"/>
          <w:color w:val="222222"/>
          <w:sz w:val="18"/>
          <w:szCs w:val="18"/>
        </w:rPr>
        <w:t>De wedstrijd</w:t>
      </w:r>
      <w:ins w:id="0" w:author="Joke Goddaer" w:date="2022-11-17T12:17:00Z">
        <w:r>
          <w:rPr>
            <w:rFonts w:ascii="Arial" w:hAnsi="Arial" w:cs="Arial"/>
            <w:color w:val="222222"/>
            <w:sz w:val="18"/>
            <w:szCs w:val="18"/>
          </w:rPr>
          <w:t xml:space="preserve"> </w:t>
        </w:r>
      </w:ins>
      <w:r w:rsidRPr="009321A9">
        <w:rPr>
          <w:rFonts w:ascii="Arial" w:hAnsi="Arial" w:cs="Arial"/>
          <w:color w:val="222222"/>
          <w:sz w:val="18"/>
          <w:szCs w:val="18"/>
        </w:rPr>
        <w:t xml:space="preserve">staat open voor alle natuurlijke personen ouder </w:t>
      </w:r>
      <w:r w:rsidRPr="00BB5D5F">
        <w:rPr>
          <w:rFonts w:ascii="Arial" w:hAnsi="Arial" w:cs="Arial"/>
          <w:color w:val="222222"/>
          <w:sz w:val="18"/>
          <w:szCs w:val="18"/>
        </w:rPr>
        <w:t>dan 18 jaar die</w:t>
      </w:r>
      <w:r w:rsidRPr="009321A9">
        <w:rPr>
          <w:rFonts w:ascii="Arial" w:hAnsi="Arial" w:cs="Arial"/>
          <w:color w:val="222222"/>
          <w:sz w:val="18"/>
          <w:szCs w:val="18"/>
        </w:rPr>
        <w:t xml:space="preserve"> op het Belgisch grondgebied wonen.</w:t>
      </w:r>
      <w:r w:rsidRPr="0019033D">
        <w:rPr>
          <w:rFonts w:ascii="Arial" w:hAnsi="Arial" w:cs="Arial"/>
          <w:color w:val="222222"/>
          <w:sz w:val="18"/>
          <w:szCs w:val="18"/>
        </w:rPr>
        <w:t xml:space="preserve"> </w:t>
      </w:r>
      <w:r w:rsidR="00BB5D5F">
        <w:rPr>
          <w:rFonts w:ascii="Arial" w:hAnsi="Arial" w:cs="Arial"/>
          <w:color w:val="222222"/>
          <w:sz w:val="18"/>
          <w:szCs w:val="18"/>
        </w:rPr>
        <w:br/>
      </w:r>
    </w:p>
    <w:p w14:paraId="594ABA3E" w14:textId="51BECACA" w:rsidR="009C15A0" w:rsidRPr="00F478AF" w:rsidRDefault="009C15A0" w:rsidP="00F478AF">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Er </w:t>
      </w:r>
      <w:r w:rsidRPr="00F478AF">
        <w:rPr>
          <w:rFonts w:ascii="Arial" w:hAnsi="Arial" w:cs="Arial"/>
          <w:color w:val="222222"/>
          <w:sz w:val="18"/>
          <w:szCs w:val="18"/>
        </w:rPr>
        <w:t>geldt een aankoopverplichting om geldig te kunnen deelnemen aan deze wedstrijd.</w:t>
      </w:r>
      <w:r w:rsidRPr="00F478AF">
        <w:rPr>
          <w:rFonts w:ascii="Arial" w:hAnsi="Arial" w:cs="Arial"/>
          <w:color w:val="222222"/>
          <w:sz w:val="18"/>
          <w:szCs w:val="18"/>
        </w:rPr>
        <w:br/>
      </w:r>
    </w:p>
    <w:p w14:paraId="22D7C1D4" w14:textId="3ADE386A" w:rsidR="009C15A0" w:rsidRPr="009321A9" w:rsidRDefault="009C15A0" w:rsidP="009C15A0">
      <w:pPr>
        <w:pStyle w:val="NormalWeb"/>
        <w:numPr>
          <w:ilvl w:val="0"/>
          <w:numId w:val="6"/>
        </w:numPr>
        <w:rPr>
          <w:rFonts w:ascii="Arial" w:hAnsi="Arial" w:cs="Arial"/>
          <w:color w:val="222222"/>
          <w:sz w:val="18"/>
          <w:szCs w:val="18"/>
        </w:rPr>
      </w:pPr>
      <w:r w:rsidRPr="00F478AF">
        <w:rPr>
          <w:rFonts w:ascii="Arial" w:hAnsi="Arial" w:cs="Arial"/>
          <w:color w:val="222222"/>
          <w:sz w:val="18"/>
          <w:szCs w:val="18"/>
        </w:rPr>
        <w:t>Facebook</w:t>
      </w:r>
      <w:r w:rsidR="00F478AF" w:rsidRPr="00F478AF">
        <w:rPr>
          <w:rFonts w:ascii="Arial" w:hAnsi="Arial" w:cs="Arial"/>
          <w:color w:val="222222"/>
          <w:sz w:val="18"/>
          <w:szCs w:val="18"/>
        </w:rPr>
        <w:t xml:space="preserve"> </w:t>
      </w:r>
      <w:r w:rsidRPr="00F478AF">
        <w:rPr>
          <w:rFonts w:ascii="Arial" w:hAnsi="Arial" w:cs="Arial"/>
          <w:color w:val="222222"/>
          <w:sz w:val="18"/>
          <w:szCs w:val="18"/>
        </w:rPr>
        <w:t>is niet</w:t>
      </w:r>
      <w:r w:rsidRPr="009321A9">
        <w:rPr>
          <w:rFonts w:ascii="Arial" w:hAnsi="Arial" w:cs="Arial"/>
          <w:color w:val="222222"/>
          <w:sz w:val="18"/>
          <w:szCs w:val="18"/>
        </w:rPr>
        <w:t xml:space="preserve"> geassocieerd met </w:t>
      </w:r>
      <w:r w:rsidRPr="00F478AF">
        <w:rPr>
          <w:rFonts w:ascii="Arial" w:hAnsi="Arial" w:cs="Arial"/>
          <w:color w:val="222222"/>
          <w:sz w:val="18"/>
          <w:szCs w:val="18"/>
        </w:rPr>
        <w:t>of kan niet</w:t>
      </w:r>
      <w:r w:rsidRPr="009321A9">
        <w:rPr>
          <w:rFonts w:ascii="Arial" w:hAnsi="Arial" w:cs="Arial"/>
          <w:color w:val="222222"/>
          <w:sz w:val="18"/>
          <w:szCs w:val="18"/>
        </w:rPr>
        <w:t xml:space="preserve"> verantwoordelijk gesteld worden voor de wedstrijd.</w:t>
      </w:r>
      <w:r w:rsidRPr="009321A9">
        <w:rPr>
          <w:rFonts w:ascii="Arial" w:hAnsi="Arial" w:cs="Arial"/>
          <w:color w:val="222222"/>
          <w:sz w:val="18"/>
          <w:szCs w:val="18"/>
        </w:rPr>
        <w:br/>
      </w:r>
    </w:p>
    <w:p w14:paraId="4A33ABAB" w14:textId="5C9322EA" w:rsidR="009C15A0" w:rsidRPr="00335F34"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De wedstrijd loopt </w:t>
      </w:r>
      <w:r w:rsidRPr="00F478AF">
        <w:rPr>
          <w:rFonts w:ascii="Arial" w:hAnsi="Arial" w:cs="Arial"/>
          <w:color w:val="222222"/>
          <w:sz w:val="18"/>
          <w:szCs w:val="18"/>
        </w:rPr>
        <w:t xml:space="preserve">van </w:t>
      </w:r>
      <w:r w:rsidR="00BB5D5F" w:rsidRPr="00F478AF">
        <w:rPr>
          <w:rFonts w:ascii="Arial" w:hAnsi="Arial" w:cs="Arial"/>
          <w:color w:val="222222"/>
          <w:sz w:val="18"/>
          <w:szCs w:val="18"/>
        </w:rPr>
        <w:t>24/4/2024</w:t>
      </w:r>
      <w:r w:rsidRPr="00F478AF">
        <w:rPr>
          <w:rFonts w:ascii="Arial" w:hAnsi="Arial" w:cs="Arial"/>
          <w:color w:val="222222"/>
          <w:sz w:val="18"/>
          <w:szCs w:val="18"/>
        </w:rPr>
        <w:t xml:space="preserve"> 00.01u tot en met </w:t>
      </w:r>
      <w:r w:rsidR="00BB5D5F" w:rsidRPr="00F478AF">
        <w:rPr>
          <w:rFonts w:ascii="Arial" w:hAnsi="Arial" w:cs="Arial"/>
          <w:color w:val="222222"/>
          <w:sz w:val="18"/>
          <w:szCs w:val="18"/>
        </w:rPr>
        <w:t>08/05/2024</w:t>
      </w:r>
      <w:r w:rsidRPr="00F478AF">
        <w:rPr>
          <w:rFonts w:ascii="Arial" w:hAnsi="Arial" w:cs="Arial"/>
          <w:b/>
          <w:bCs/>
          <w:color w:val="222222"/>
          <w:sz w:val="18"/>
          <w:szCs w:val="18"/>
        </w:rPr>
        <w:t xml:space="preserve"> </w:t>
      </w:r>
      <w:r w:rsidRPr="00F478AF">
        <w:rPr>
          <w:rFonts w:ascii="Arial" w:hAnsi="Arial" w:cs="Arial"/>
          <w:color w:val="222222"/>
          <w:sz w:val="18"/>
          <w:szCs w:val="18"/>
        </w:rPr>
        <w:t>23.59u.</w:t>
      </w:r>
      <w:r w:rsidR="00F478AF">
        <w:rPr>
          <w:rFonts w:ascii="Arial" w:hAnsi="Arial" w:cs="Arial"/>
          <w:color w:val="222222"/>
          <w:sz w:val="18"/>
          <w:szCs w:val="18"/>
        </w:rPr>
        <w:t xml:space="preserve"> </w:t>
      </w:r>
      <w:r w:rsidRPr="00F478AF">
        <w:rPr>
          <w:rFonts w:ascii="Arial" w:hAnsi="Arial" w:cs="Arial"/>
          <w:color w:val="222222"/>
          <w:sz w:val="18"/>
          <w:szCs w:val="18"/>
        </w:rPr>
        <w:t>De</w:t>
      </w:r>
      <w:r w:rsidRPr="00BB5D5F">
        <w:rPr>
          <w:rFonts w:ascii="Arial" w:hAnsi="Arial" w:cs="Arial"/>
          <w:color w:val="222222"/>
          <w:sz w:val="18"/>
          <w:szCs w:val="18"/>
        </w:rPr>
        <w:t xml:space="preserve"> Organisator behoudt zich het recht voor om de wedstrijd te verlengen</w:t>
      </w:r>
      <w:r w:rsidR="00780636" w:rsidRPr="00BB5D5F">
        <w:rPr>
          <w:rFonts w:ascii="Arial" w:hAnsi="Arial" w:cs="Arial"/>
          <w:color w:val="222222"/>
          <w:sz w:val="18"/>
          <w:szCs w:val="18"/>
        </w:rPr>
        <w:t xml:space="preserve"> of in te korten</w:t>
      </w:r>
      <w:r w:rsidRPr="00BB5D5F">
        <w:rPr>
          <w:rFonts w:ascii="Arial" w:hAnsi="Arial" w:cs="Arial"/>
          <w:color w:val="222222"/>
          <w:sz w:val="18"/>
          <w:szCs w:val="18"/>
        </w:rPr>
        <w:t>.</w:t>
      </w:r>
      <w:r>
        <w:rPr>
          <w:rFonts w:ascii="Arial" w:hAnsi="Arial" w:cs="Arial"/>
          <w:color w:val="222222"/>
          <w:sz w:val="18"/>
          <w:szCs w:val="18"/>
        </w:rPr>
        <w:br/>
      </w:r>
    </w:p>
    <w:p w14:paraId="3B4DAE2A" w14:textId="64EF99D1" w:rsidR="009C15A0" w:rsidRPr="00DD5325"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Met betrekking tot het aantal geldige deelnames wordt geen rekening gehouden met </w:t>
      </w:r>
      <w:r w:rsidR="00780636">
        <w:rPr>
          <w:rFonts w:ascii="Arial" w:hAnsi="Arial" w:cs="Arial"/>
          <w:color w:val="222222"/>
          <w:sz w:val="18"/>
          <w:szCs w:val="18"/>
        </w:rPr>
        <w:t>andere manieren van deelname dan conform artikel 7</w:t>
      </w:r>
      <w:r w:rsidR="004254BE">
        <w:rPr>
          <w:rFonts w:ascii="Arial" w:hAnsi="Arial" w:cs="Arial"/>
          <w:color w:val="222222"/>
          <w:sz w:val="18"/>
          <w:szCs w:val="18"/>
        </w:rPr>
        <w:t xml:space="preserve">alsook </w:t>
      </w:r>
      <w:r w:rsidR="004254BE" w:rsidRPr="004254BE">
        <w:rPr>
          <w:rFonts w:ascii="Arial" w:hAnsi="Arial" w:cs="Arial"/>
          <w:color w:val="222222"/>
          <w:sz w:val="18"/>
          <w:szCs w:val="18"/>
        </w:rPr>
        <w:t>niet m</w:t>
      </w:r>
      <w:r w:rsidR="00780636" w:rsidRPr="004254BE">
        <w:rPr>
          <w:rFonts w:ascii="Arial" w:hAnsi="Arial" w:cs="Arial"/>
          <w:color w:val="222222"/>
          <w:sz w:val="18"/>
          <w:szCs w:val="18"/>
        </w:rPr>
        <w:t>et o</w:t>
      </w:r>
      <w:r w:rsidRPr="004254BE">
        <w:rPr>
          <w:rFonts w:ascii="Arial" w:hAnsi="Arial" w:cs="Arial"/>
          <w:color w:val="222222"/>
          <w:sz w:val="18"/>
          <w:szCs w:val="18"/>
        </w:rPr>
        <w:t>nvolledige of foutieve antwoorden</w:t>
      </w:r>
      <w:r w:rsidR="004254BE" w:rsidRPr="004254BE">
        <w:rPr>
          <w:rFonts w:ascii="Arial" w:hAnsi="Arial" w:cs="Arial"/>
          <w:color w:val="222222"/>
          <w:sz w:val="18"/>
          <w:szCs w:val="18"/>
        </w:rPr>
        <w:t>.</w:t>
      </w:r>
      <w:r w:rsidRPr="004254BE">
        <w:rPr>
          <w:rFonts w:ascii="Arial" w:hAnsi="Arial" w:cs="Arial"/>
          <w:color w:val="222222"/>
          <w:sz w:val="18"/>
          <w:szCs w:val="18"/>
        </w:rPr>
        <w:t xml:space="preserve"> </w:t>
      </w:r>
      <w:r w:rsidRPr="00BB5D5F">
        <w:rPr>
          <w:rFonts w:ascii="Arial" w:hAnsi="Arial" w:cs="Arial"/>
          <w:color w:val="222222"/>
          <w:sz w:val="18"/>
          <w:szCs w:val="18"/>
        </w:rPr>
        <w:t>[Meer deelnemen dan toegestaan leidt tot de algehele uitsluiting van de deelnemer aan deze wedstrijd].</w:t>
      </w:r>
      <w:r w:rsidRPr="00DD5325">
        <w:rPr>
          <w:rFonts w:ascii="Arial" w:hAnsi="Arial" w:cs="Arial"/>
          <w:color w:val="222222"/>
          <w:sz w:val="18"/>
          <w:szCs w:val="18"/>
        </w:rPr>
        <w:br/>
      </w:r>
    </w:p>
    <w:p w14:paraId="05105315" w14:textId="1C820702" w:rsidR="009C15A0" w:rsidRPr="00BB5D5F" w:rsidRDefault="009C15A0" w:rsidP="00BB5D5F">
      <w:pPr>
        <w:pStyle w:val="NormalWeb"/>
        <w:numPr>
          <w:ilvl w:val="0"/>
          <w:numId w:val="6"/>
        </w:numPr>
        <w:rPr>
          <w:rFonts w:ascii="Arial" w:hAnsi="Arial" w:cs="Arial"/>
          <w:color w:val="222222"/>
          <w:sz w:val="18"/>
          <w:szCs w:val="18"/>
        </w:rPr>
      </w:pPr>
      <w:r w:rsidRPr="00C5402E">
        <w:rPr>
          <w:rFonts w:ascii="Arial" w:hAnsi="Arial" w:cs="Arial"/>
          <w:b/>
          <w:bCs/>
          <w:color w:val="222222"/>
          <w:sz w:val="18"/>
          <w:szCs w:val="18"/>
        </w:rPr>
        <w:t>Geldig deelnemen</w:t>
      </w:r>
      <w:r>
        <w:rPr>
          <w:rFonts w:ascii="Arial" w:hAnsi="Arial" w:cs="Arial"/>
          <w:color w:val="222222"/>
          <w:sz w:val="18"/>
          <w:szCs w:val="18"/>
        </w:rPr>
        <w:t xml:space="preserve"> aan de wedstrijd gebeurt door</w:t>
      </w:r>
      <w:r w:rsidR="00BB5D5F">
        <w:rPr>
          <w:rFonts w:ascii="Arial" w:hAnsi="Arial" w:cs="Arial"/>
          <w:color w:val="222222"/>
          <w:sz w:val="18"/>
          <w:szCs w:val="18"/>
        </w:rPr>
        <w:t xml:space="preserve">: </w:t>
      </w:r>
      <w:r w:rsidR="00BB5D5F" w:rsidRPr="00BB5D5F">
        <w:rPr>
          <w:rFonts w:ascii="Arial" w:hAnsi="Arial" w:cs="Arial"/>
          <w:color w:val="222222"/>
          <w:sz w:val="18"/>
          <w:szCs w:val="18"/>
        </w:rPr>
        <w:t>H</w:t>
      </w:r>
      <w:r w:rsidRPr="00BB5D5F">
        <w:rPr>
          <w:rFonts w:ascii="Arial" w:hAnsi="Arial" w:cs="Arial"/>
          <w:color w:val="222222"/>
          <w:sz w:val="18"/>
          <w:szCs w:val="18"/>
        </w:rPr>
        <w:t xml:space="preserve">et volledig correct </w:t>
      </w:r>
      <w:r w:rsidR="00CA760E" w:rsidRPr="00BB5D5F">
        <w:rPr>
          <w:rFonts w:ascii="Arial" w:hAnsi="Arial" w:cs="Arial"/>
          <w:color w:val="222222"/>
          <w:sz w:val="18"/>
          <w:szCs w:val="18"/>
        </w:rPr>
        <w:t>beantwoorden van</w:t>
      </w:r>
      <w:r w:rsidRPr="00BB5D5F">
        <w:rPr>
          <w:rFonts w:ascii="Arial" w:hAnsi="Arial" w:cs="Arial"/>
          <w:color w:val="222222"/>
          <w:sz w:val="18"/>
          <w:szCs w:val="18"/>
        </w:rPr>
        <w:t xml:space="preserve"> de wedstrijdvraag en een antwoord te geven op de schiftingsvraag. </w:t>
      </w:r>
      <w:r w:rsidRPr="00BB5D5F">
        <w:rPr>
          <w:rFonts w:ascii="Arial" w:hAnsi="Arial" w:cs="Arial"/>
          <w:color w:val="222222"/>
          <w:sz w:val="18"/>
          <w:szCs w:val="18"/>
        </w:rPr>
        <w:br/>
      </w:r>
    </w:p>
    <w:p w14:paraId="6AE11F55" w14:textId="44D78C8A" w:rsidR="009C15A0" w:rsidRPr="00BB5D5F" w:rsidRDefault="009C15A0" w:rsidP="00BB5D5F">
      <w:pPr>
        <w:pStyle w:val="NormalWeb"/>
        <w:numPr>
          <w:ilvl w:val="0"/>
          <w:numId w:val="6"/>
        </w:numPr>
        <w:rPr>
          <w:rFonts w:ascii="Arial" w:hAnsi="Arial" w:cs="Arial"/>
          <w:color w:val="222222"/>
          <w:sz w:val="18"/>
          <w:szCs w:val="18"/>
        </w:rPr>
      </w:pPr>
      <w:r w:rsidRPr="00BB56C0">
        <w:rPr>
          <w:rFonts w:ascii="Arial" w:hAnsi="Arial" w:cs="Arial"/>
          <w:color w:val="222222"/>
          <w:sz w:val="18"/>
          <w:szCs w:val="18"/>
        </w:rPr>
        <w:t>Winnaar</w:t>
      </w:r>
      <w:r w:rsidR="00BB5D5F">
        <w:rPr>
          <w:rFonts w:ascii="Arial" w:hAnsi="Arial" w:cs="Arial"/>
          <w:color w:val="222222"/>
          <w:sz w:val="18"/>
          <w:szCs w:val="18"/>
        </w:rPr>
        <w:br/>
      </w:r>
      <w:r w:rsidR="00BB5D5F">
        <w:rPr>
          <w:rFonts w:ascii="Arial" w:hAnsi="Arial" w:cs="Arial"/>
          <w:color w:val="222222"/>
          <w:sz w:val="18"/>
          <w:szCs w:val="18"/>
        </w:rPr>
        <w:br/>
      </w:r>
      <w:r w:rsidRPr="00F478AF">
        <w:rPr>
          <w:rFonts w:ascii="Arial" w:hAnsi="Arial" w:cs="Arial"/>
          <w:color w:val="222222"/>
          <w:sz w:val="18"/>
          <w:szCs w:val="18"/>
        </w:rPr>
        <w:t xml:space="preserve">De </w:t>
      </w:r>
      <w:r w:rsidR="00BB5D5F" w:rsidRPr="00F478AF">
        <w:rPr>
          <w:rFonts w:ascii="Arial" w:hAnsi="Arial" w:cs="Arial"/>
          <w:color w:val="222222"/>
          <w:sz w:val="18"/>
          <w:szCs w:val="18"/>
        </w:rPr>
        <w:t>25</w:t>
      </w:r>
      <w:r w:rsidRPr="00F478AF">
        <w:rPr>
          <w:rFonts w:ascii="Arial" w:hAnsi="Arial" w:cs="Arial"/>
          <w:color w:val="222222"/>
          <w:sz w:val="18"/>
          <w:szCs w:val="18"/>
        </w:rPr>
        <w:t xml:space="preserve"> </w:t>
      </w:r>
      <w:r w:rsidRPr="00F478AF">
        <w:rPr>
          <w:rFonts w:ascii="Arial" w:hAnsi="Arial" w:cs="Arial"/>
          <w:b/>
          <w:bCs/>
          <w:color w:val="222222"/>
          <w:sz w:val="18"/>
          <w:szCs w:val="18"/>
        </w:rPr>
        <w:t>winnaars</w:t>
      </w:r>
      <w:r w:rsidRPr="00F478AF">
        <w:rPr>
          <w:rFonts w:ascii="Arial" w:hAnsi="Arial" w:cs="Arial"/>
          <w:color w:val="222222"/>
          <w:sz w:val="18"/>
          <w:szCs w:val="18"/>
        </w:rPr>
        <w:t xml:space="preserve"> zijn diegene die aan het einde van de wedstrijd het juiste antwoord hebben gegeven op de wedstrijdvraag én het dichtst bij het correcte antwoord op de schiftingsvraag zitten. </w:t>
      </w:r>
      <w:r w:rsidRPr="00F478AF">
        <w:rPr>
          <w:rStyle w:val="cf01"/>
          <w:rFonts w:ascii="Arial" w:hAnsi="Arial" w:cs="Arial"/>
        </w:rPr>
        <w:t>In geval van ex-aequo zal de deelnemer wiens deelname het eerst werd geregistreerd winnen.</w:t>
      </w:r>
      <w:r w:rsidRPr="00F478AF">
        <w:rPr>
          <w:rFonts w:ascii="Arial" w:hAnsi="Arial" w:cs="Arial"/>
          <w:color w:val="222222"/>
          <w:sz w:val="18"/>
          <w:szCs w:val="18"/>
        </w:rPr>
        <w:t xml:space="preserve"> De winnaars</w:t>
      </w:r>
      <w:r w:rsidR="00BB5D5F" w:rsidRPr="00F478AF">
        <w:rPr>
          <w:rFonts w:ascii="Arial" w:hAnsi="Arial" w:cs="Arial"/>
          <w:color w:val="222222"/>
          <w:sz w:val="18"/>
          <w:szCs w:val="18"/>
        </w:rPr>
        <w:t xml:space="preserve"> </w:t>
      </w:r>
      <w:r w:rsidRPr="00F478AF">
        <w:rPr>
          <w:rFonts w:ascii="Arial" w:hAnsi="Arial" w:cs="Arial"/>
          <w:color w:val="222222"/>
          <w:sz w:val="18"/>
          <w:szCs w:val="18"/>
        </w:rPr>
        <w:t xml:space="preserve">zullen uiterlijk </w:t>
      </w:r>
      <w:r w:rsidR="00BB5D5F" w:rsidRPr="00F478AF">
        <w:rPr>
          <w:rFonts w:ascii="Arial" w:hAnsi="Arial" w:cs="Arial"/>
          <w:color w:val="222222"/>
          <w:sz w:val="18"/>
          <w:szCs w:val="18"/>
        </w:rPr>
        <w:t>22/5/2024</w:t>
      </w:r>
      <w:r w:rsidRPr="00F478AF">
        <w:rPr>
          <w:rFonts w:ascii="Arial" w:hAnsi="Arial" w:cs="Arial"/>
          <w:color w:val="222222"/>
          <w:sz w:val="18"/>
          <w:szCs w:val="18"/>
        </w:rPr>
        <w:t xml:space="preserve"> gecontacteerd worden.</w:t>
      </w:r>
      <w:r w:rsidRPr="00BB5D5F">
        <w:rPr>
          <w:rFonts w:ascii="Arial" w:hAnsi="Arial" w:cs="Arial"/>
          <w:color w:val="222222"/>
          <w:sz w:val="18"/>
          <w:szCs w:val="18"/>
        </w:rPr>
        <w:br/>
      </w:r>
    </w:p>
    <w:p w14:paraId="597BEE79" w14:textId="272C02B7"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deze wedstrijd is</w:t>
      </w:r>
      <w:r>
        <w:rPr>
          <w:rFonts w:ascii="Arial" w:hAnsi="Arial" w:cs="Arial"/>
          <w:color w:val="222222"/>
          <w:sz w:val="18"/>
          <w:szCs w:val="18"/>
        </w:rPr>
        <w:t xml:space="preserve"> te winnen:</w:t>
      </w:r>
      <w:r w:rsidRPr="009321A9">
        <w:rPr>
          <w:rFonts w:ascii="Arial" w:hAnsi="Arial" w:cs="Arial"/>
          <w:color w:val="222222"/>
          <w:sz w:val="18"/>
          <w:szCs w:val="18"/>
        </w:rPr>
        <w:t xml:space="preserve"> </w:t>
      </w:r>
      <w:r w:rsidR="00BB5D5F" w:rsidRPr="00F478AF">
        <w:rPr>
          <w:rFonts w:ascii="Arial" w:hAnsi="Arial" w:cs="Arial"/>
          <w:color w:val="222222"/>
          <w:sz w:val="18"/>
          <w:szCs w:val="18"/>
        </w:rPr>
        <w:t>Het Slaapwel Spel</w:t>
      </w:r>
      <w:r w:rsidRPr="009321A9">
        <w:rPr>
          <w:rFonts w:ascii="Arial" w:hAnsi="Arial" w:cs="Arial"/>
          <w:color w:val="222222"/>
          <w:sz w:val="18"/>
          <w:szCs w:val="18"/>
        </w:rPr>
        <w:t xml:space="preserve">, ter waarde van </w:t>
      </w:r>
      <w:r w:rsidR="0013027E">
        <w:rPr>
          <w:rFonts w:ascii="Arial" w:hAnsi="Arial" w:cs="Arial"/>
          <w:color w:val="222222"/>
          <w:sz w:val="18"/>
          <w:szCs w:val="18"/>
        </w:rPr>
        <w:t>€17.99</w:t>
      </w:r>
      <w:r>
        <w:rPr>
          <w:rFonts w:ascii="Arial" w:hAnsi="Arial" w:cs="Arial"/>
          <w:color w:val="222222"/>
          <w:sz w:val="18"/>
          <w:szCs w:val="18"/>
        </w:rPr>
        <w:t>, hierna ‘de Prijs’</w:t>
      </w:r>
      <w:r w:rsidRPr="009321A9">
        <w:rPr>
          <w:rFonts w:ascii="Arial" w:hAnsi="Arial" w:cs="Arial"/>
          <w:color w:val="222222"/>
          <w:sz w:val="18"/>
          <w:szCs w:val="18"/>
        </w:rPr>
        <w:t xml:space="preserve">. </w:t>
      </w:r>
      <w:r>
        <w:rPr>
          <w:rFonts w:ascii="Arial" w:hAnsi="Arial" w:cs="Arial"/>
          <w:color w:val="222222"/>
          <w:sz w:val="18"/>
          <w:szCs w:val="18"/>
        </w:rPr>
        <w:t xml:space="preserve">De Organisator </w:t>
      </w:r>
      <w:r w:rsidRPr="009321A9">
        <w:rPr>
          <w:rFonts w:ascii="Arial" w:hAnsi="Arial" w:cs="Arial"/>
          <w:color w:val="222222"/>
          <w:sz w:val="18"/>
          <w:szCs w:val="18"/>
        </w:rPr>
        <w:t xml:space="preserve">behoudt zich te allen tijde het recht voor om </w:t>
      </w:r>
      <w:r>
        <w:rPr>
          <w:rFonts w:ascii="Arial" w:hAnsi="Arial" w:cs="Arial"/>
          <w:color w:val="222222"/>
          <w:sz w:val="18"/>
          <w:szCs w:val="18"/>
        </w:rPr>
        <w:t>de Prijs</w:t>
      </w:r>
      <w:r w:rsidRPr="009321A9">
        <w:rPr>
          <w:rFonts w:ascii="Arial" w:hAnsi="Arial" w:cs="Arial"/>
          <w:color w:val="222222"/>
          <w:sz w:val="18"/>
          <w:szCs w:val="18"/>
        </w:rPr>
        <w:t xml:space="preserve"> te wijzigen. Deze </w:t>
      </w:r>
      <w:r>
        <w:rPr>
          <w:rFonts w:ascii="Arial" w:hAnsi="Arial" w:cs="Arial"/>
          <w:color w:val="222222"/>
          <w:sz w:val="18"/>
          <w:szCs w:val="18"/>
        </w:rPr>
        <w:t>P</w:t>
      </w:r>
      <w:r w:rsidRPr="009321A9">
        <w:rPr>
          <w:rFonts w:ascii="Arial" w:hAnsi="Arial" w:cs="Arial"/>
          <w:color w:val="222222"/>
          <w:sz w:val="18"/>
          <w:szCs w:val="18"/>
        </w:rPr>
        <w:t>rijs is niet overdraagbaar of inruilbaar tegen speciën of andere voordelen in natura. </w:t>
      </w:r>
      <w:r w:rsidRPr="009321A9">
        <w:rPr>
          <w:rFonts w:ascii="Arial" w:hAnsi="Arial" w:cs="Arial"/>
          <w:color w:val="222222"/>
          <w:sz w:val="18"/>
          <w:szCs w:val="18"/>
        </w:rPr>
        <w:br/>
      </w:r>
    </w:p>
    <w:p w14:paraId="027875B2" w14:textId="61336047" w:rsidR="009C15A0" w:rsidRPr="00C2366D"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Een medewerker van </w:t>
      </w:r>
      <w:r>
        <w:rPr>
          <w:rFonts w:ascii="Arial" w:hAnsi="Arial" w:cs="Arial"/>
          <w:color w:val="222222"/>
          <w:sz w:val="18"/>
          <w:szCs w:val="18"/>
        </w:rPr>
        <w:t>de Organisator</w:t>
      </w:r>
      <w:r w:rsidRPr="009321A9">
        <w:rPr>
          <w:rFonts w:ascii="Arial" w:hAnsi="Arial" w:cs="Arial"/>
          <w:color w:val="222222"/>
          <w:sz w:val="18"/>
          <w:szCs w:val="18"/>
        </w:rPr>
        <w:t xml:space="preserve"> zal contact opnemen met de winnaar </w:t>
      </w:r>
      <w:r w:rsidRPr="00C2366D">
        <w:rPr>
          <w:rFonts w:ascii="Arial" w:hAnsi="Arial" w:cs="Arial"/>
          <w:color w:val="222222"/>
          <w:sz w:val="18"/>
          <w:szCs w:val="18"/>
        </w:rPr>
        <w:t>via de contactgegevens die werden opgegeven bij deelname</w:t>
      </w:r>
      <w:r w:rsidR="0013027E" w:rsidRPr="00C2366D">
        <w:rPr>
          <w:rFonts w:ascii="Arial" w:hAnsi="Arial" w:cs="Arial"/>
          <w:color w:val="222222"/>
          <w:sz w:val="18"/>
          <w:szCs w:val="18"/>
        </w:rPr>
        <w:t>.</w:t>
      </w:r>
      <w:r w:rsidRPr="00C2366D">
        <w:rPr>
          <w:rFonts w:ascii="Arial" w:hAnsi="Arial" w:cs="Arial"/>
          <w:color w:val="222222"/>
          <w:sz w:val="18"/>
          <w:szCs w:val="18"/>
        </w:rPr>
        <w:t xml:space="preserve"> </w:t>
      </w:r>
    </w:p>
    <w:p w14:paraId="6247EA0E" w14:textId="77777777" w:rsidR="009C15A0" w:rsidRPr="009321A9" w:rsidRDefault="009C15A0" w:rsidP="009C15A0">
      <w:pPr>
        <w:pStyle w:val="NormalWeb"/>
        <w:ind w:left="720"/>
        <w:contextualSpacing/>
        <w:rPr>
          <w:rFonts w:ascii="Arial" w:hAnsi="Arial" w:cs="Arial"/>
          <w:color w:val="222222"/>
          <w:sz w:val="18"/>
          <w:szCs w:val="18"/>
        </w:rPr>
      </w:pPr>
    </w:p>
    <w:p w14:paraId="7BEB045C" w14:textId="77777777" w:rsidR="009C15A0" w:rsidRPr="009321A9"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behoudt zich het recht voor de wedstrijd of het verloop ervan te wijzigen indien onvoorziene omstandigheden of omstandigheden onafhankelijk aan hun wil dit rechtvaardigen. Zij kunnen niet aansprakelijk gesteld worden indien, ingevolge omstandigheden buiten hun wil om, de wedstrijd zou moeten worden onderbroken, uitgesteld of geannuleerd of indien bepaalde modaliteiten van deze wedstrijd zouden dienen te worden gewijzigd.  </w:t>
      </w:r>
    </w:p>
    <w:p w14:paraId="02133623" w14:textId="77777777" w:rsidR="009C15A0" w:rsidRPr="009321A9" w:rsidRDefault="009C15A0" w:rsidP="009C15A0">
      <w:pPr>
        <w:pStyle w:val="NormalWeb"/>
        <w:ind w:left="720"/>
        <w:contextualSpacing/>
        <w:rPr>
          <w:rFonts w:ascii="Arial" w:hAnsi="Arial" w:cs="Arial"/>
          <w:color w:val="222222"/>
          <w:sz w:val="18"/>
          <w:szCs w:val="18"/>
        </w:rPr>
      </w:pPr>
    </w:p>
    <w:p w14:paraId="361081CE" w14:textId="77777777"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geval van misbruik zoals misleiding</w:t>
      </w:r>
      <w:r>
        <w:rPr>
          <w:rFonts w:ascii="Arial" w:hAnsi="Arial" w:cs="Arial"/>
          <w:color w:val="222222"/>
          <w:sz w:val="18"/>
          <w:szCs w:val="18"/>
        </w:rPr>
        <w:t xml:space="preserve">, </w:t>
      </w:r>
      <w:r w:rsidRPr="009321A9">
        <w:rPr>
          <w:rFonts w:ascii="Arial" w:hAnsi="Arial" w:cs="Arial"/>
          <w:color w:val="222222"/>
          <w:sz w:val="18"/>
          <w:szCs w:val="18"/>
        </w:rPr>
        <w:t>bedrog</w:t>
      </w:r>
      <w:r>
        <w:rPr>
          <w:rFonts w:ascii="Arial" w:hAnsi="Arial" w:cs="Arial"/>
          <w:color w:val="222222"/>
          <w:sz w:val="18"/>
          <w:szCs w:val="18"/>
        </w:rPr>
        <w:t>, fraude door een deelnemer of een derde</w:t>
      </w:r>
      <w:r w:rsidRPr="009321A9">
        <w:rPr>
          <w:rFonts w:ascii="Arial" w:hAnsi="Arial" w:cs="Arial"/>
          <w:color w:val="222222"/>
          <w:sz w:val="18"/>
          <w:szCs w:val="18"/>
        </w:rPr>
        <w:t xml:space="preserve"> of als de omstandigheden dit vereisen, behoudt</w:t>
      </w:r>
      <w:r>
        <w:rPr>
          <w:rFonts w:ascii="Arial" w:hAnsi="Arial" w:cs="Arial"/>
          <w:color w:val="222222"/>
          <w:sz w:val="18"/>
          <w:szCs w:val="18"/>
        </w:rPr>
        <w:t xml:space="preserve"> de Organisator</w:t>
      </w:r>
      <w:r w:rsidRPr="009321A9">
        <w:rPr>
          <w:rFonts w:ascii="Arial" w:hAnsi="Arial" w:cs="Arial"/>
          <w:color w:val="222222"/>
          <w:sz w:val="18"/>
          <w:szCs w:val="18"/>
        </w:rPr>
        <w:t xml:space="preserve"> zich uitdrukkelijk het recht voor (a) de betrokken deelnemer(s) zonder </w:t>
      </w:r>
      <w:r>
        <w:rPr>
          <w:rFonts w:ascii="Arial" w:hAnsi="Arial" w:cs="Arial"/>
          <w:color w:val="222222"/>
          <w:sz w:val="18"/>
          <w:szCs w:val="18"/>
        </w:rPr>
        <w:t>motivatie</w:t>
      </w:r>
      <w:r w:rsidRPr="009321A9">
        <w:rPr>
          <w:rFonts w:ascii="Arial" w:hAnsi="Arial" w:cs="Arial"/>
          <w:color w:val="222222"/>
          <w:sz w:val="18"/>
          <w:szCs w:val="18"/>
        </w:rPr>
        <w:t xml:space="preserve"> van deelname aan de wedstrijd uit te sluiten of (b) de wedstrijd of een deel ervan te wijzigen, uit te stellen, in te korten of in te trekken. </w:t>
      </w:r>
      <w:r w:rsidRPr="009321A9">
        <w:rPr>
          <w:rFonts w:ascii="Arial" w:hAnsi="Arial" w:cs="Arial"/>
          <w:color w:val="222222"/>
          <w:sz w:val="18"/>
          <w:szCs w:val="18"/>
        </w:rPr>
        <w:br/>
      </w:r>
    </w:p>
    <w:p w14:paraId="3250924F" w14:textId="77777777" w:rsidR="009C15A0" w:rsidRPr="00A539BD"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is niet verantwoordelijk voor storingen, pannes of andere onvoorziene problemen die uitgaan van internetverbinding of </w:t>
      </w:r>
      <w:r>
        <w:rPr>
          <w:rFonts w:ascii="Arial" w:hAnsi="Arial" w:cs="Arial"/>
          <w:color w:val="222222"/>
          <w:sz w:val="18"/>
          <w:szCs w:val="18"/>
        </w:rPr>
        <w:t xml:space="preserve">van </w:t>
      </w:r>
      <w:r w:rsidRPr="009321A9">
        <w:rPr>
          <w:rFonts w:ascii="Arial" w:hAnsi="Arial" w:cs="Arial"/>
          <w:color w:val="222222"/>
          <w:sz w:val="18"/>
          <w:szCs w:val="18"/>
        </w:rPr>
        <w:t>derden. </w:t>
      </w:r>
      <w:r w:rsidRPr="009321A9">
        <w:rPr>
          <w:rFonts w:ascii="Arial" w:hAnsi="Arial" w:cs="Arial"/>
          <w:color w:val="222222"/>
          <w:sz w:val="18"/>
          <w:szCs w:val="18"/>
        </w:rPr>
        <w:br/>
      </w:r>
    </w:p>
    <w:p w14:paraId="69E70F16" w14:textId="71014243" w:rsidR="00703646"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Indien één of meerdere bepalingen van dit wedstrijdreglement nietig, onwettig of niet-tegenstelbaar worden verklaard, zal </w:t>
      </w:r>
      <w:r>
        <w:rPr>
          <w:rFonts w:ascii="Arial" w:hAnsi="Arial" w:cs="Arial"/>
          <w:color w:val="222222"/>
          <w:sz w:val="18"/>
          <w:szCs w:val="18"/>
        </w:rPr>
        <w:t>dit</w:t>
      </w:r>
      <w:r w:rsidRPr="009321A9">
        <w:rPr>
          <w:rFonts w:ascii="Arial" w:hAnsi="Arial" w:cs="Arial"/>
          <w:color w:val="222222"/>
          <w:sz w:val="18"/>
          <w:szCs w:val="18"/>
        </w:rPr>
        <w:t xml:space="preserve"> de geldigheid van de overige bepalingen van deze overeenkomst niet aantasten.</w:t>
      </w:r>
    </w:p>
    <w:p w14:paraId="5857FB66" w14:textId="77777777" w:rsidR="00E00A36" w:rsidRDefault="00E00A36" w:rsidP="00E00A36">
      <w:pPr>
        <w:pStyle w:val="NormalWeb"/>
        <w:ind w:left="720"/>
        <w:contextualSpacing/>
        <w:rPr>
          <w:rFonts w:ascii="Arial" w:hAnsi="Arial" w:cs="Arial"/>
          <w:color w:val="222222"/>
          <w:sz w:val="18"/>
          <w:szCs w:val="18"/>
        </w:rPr>
      </w:pPr>
    </w:p>
    <w:p w14:paraId="03BFA5ED" w14:textId="7CE90136" w:rsidR="009C15A0" w:rsidRPr="00703646" w:rsidRDefault="00703646" w:rsidP="00703646">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deelname aan deze wedstrijd vereist de inzameling en verwerking van de persoonsgegevens van de deelnemer in kader van het verloop en de afhandeling van de wedstrijd zoals beschreven in de privacyverklaring van de wedstrijd. De privacyverklaring is onderaan het reglement terug te vinden in Hoofdstuk 2.</w:t>
      </w:r>
    </w:p>
    <w:p w14:paraId="6A4D3349" w14:textId="77777777" w:rsidR="009C15A0" w:rsidRPr="009321A9" w:rsidRDefault="009C15A0" w:rsidP="009C15A0">
      <w:pPr>
        <w:pStyle w:val="NormalWeb"/>
        <w:ind w:left="720"/>
        <w:contextualSpacing/>
        <w:rPr>
          <w:rFonts w:ascii="Arial" w:hAnsi="Arial" w:cs="Arial"/>
          <w:color w:val="222222"/>
          <w:sz w:val="18"/>
          <w:szCs w:val="18"/>
        </w:rPr>
      </w:pPr>
    </w:p>
    <w:p w14:paraId="2EB56E95" w14:textId="4A16BB2E" w:rsidR="009C15A0" w:rsidRDefault="009C15A0" w:rsidP="009C15A0">
      <w:pPr>
        <w:pStyle w:val="NormalWeb"/>
        <w:numPr>
          <w:ilvl w:val="0"/>
          <w:numId w:val="6"/>
        </w:numPr>
        <w:rPr>
          <w:rFonts w:ascii="Arial" w:hAnsi="Arial" w:cs="Arial"/>
          <w:color w:val="222222"/>
          <w:sz w:val="18"/>
          <w:szCs w:val="18"/>
        </w:rPr>
      </w:pPr>
      <w:bookmarkStart w:id="1" w:name="_Hlk121212703"/>
      <w:r>
        <w:rPr>
          <w:rFonts w:ascii="Arial" w:hAnsi="Arial" w:cs="Arial"/>
          <w:color w:val="222222"/>
          <w:sz w:val="18"/>
          <w:szCs w:val="18"/>
        </w:rPr>
        <w:t>In geval van e</w:t>
      </w:r>
      <w:r w:rsidRPr="00596FB3">
        <w:rPr>
          <w:rFonts w:ascii="Arial" w:hAnsi="Arial" w:cs="Arial"/>
          <w:color w:val="222222"/>
          <w:sz w:val="18"/>
          <w:szCs w:val="18"/>
        </w:rPr>
        <w:t>ventuele geschillen in verband met deze wedstrijd of dit reglement</w:t>
      </w:r>
      <w:r>
        <w:rPr>
          <w:rFonts w:ascii="Arial" w:hAnsi="Arial" w:cs="Arial"/>
          <w:color w:val="222222"/>
          <w:sz w:val="18"/>
          <w:szCs w:val="18"/>
        </w:rPr>
        <w:t xml:space="preserve"> zal de deelnemer in de eerste plaats contact opnemen met de Organisator. Indien de partijen geen oplossing kunnen bereiken kan de deelnemer de Ombudsman voor de Handel of – voor online geschillen – de Onlinegeschillenbeslechting raadplegen.</w:t>
      </w:r>
      <w:r w:rsidRPr="00596FB3">
        <w:rPr>
          <w:rFonts w:ascii="Arial" w:hAnsi="Arial" w:cs="Arial"/>
          <w:color w:val="222222"/>
          <w:sz w:val="18"/>
          <w:szCs w:val="18"/>
        </w:rPr>
        <w:t xml:space="preserve"> Wordt er na</w:t>
      </w:r>
      <w:r>
        <w:rPr>
          <w:rFonts w:ascii="Arial" w:hAnsi="Arial" w:cs="Arial"/>
          <w:color w:val="222222"/>
          <w:sz w:val="18"/>
          <w:szCs w:val="18"/>
        </w:rPr>
        <w:t xml:space="preserve"> deze</w:t>
      </w:r>
      <w:r w:rsidRPr="00596FB3">
        <w:rPr>
          <w:rFonts w:ascii="Arial" w:hAnsi="Arial" w:cs="Arial"/>
          <w:color w:val="222222"/>
          <w:sz w:val="18"/>
          <w:szCs w:val="18"/>
        </w:rPr>
        <w:t xml:space="preserve"> redelijke inspanningen geen oplossing gevonden, zal het geschil worden voorgelegd aan de bevoegde rechtbanken van </w:t>
      </w:r>
      <w:r>
        <w:rPr>
          <w:rFonts w:ascii="Arial" w:hAnsi="Arial" w:cs="Arial"/>
          <w:color w:val="222222"/>
          <w:sz w:val="18"/>
          <w:szCs w:val="18"/>
        </w:rPr>
        <w:t>België</w:t>
      </w:r>
      <w:r w:rsidRPr="00596FB3">
        <w:rPr>
          <w:rFonts w:ascii="Arial" w:hAnsi="Arial" w:cs="Arial"/>
          <w:color w:val="222222"/>
          <w:sz w:val="18"/>
          <w:szCs w:val="18"/>
        </w:rPr>
        <w:t xml:space="preserve">, die als enige bevoegd zijn voor alle geschillen </w:t>
      </w:r>
      <w:bookmarkEnd w:id="1"/>
      <w:r>
        <w:rPr>
          <w:rFonts w:ascii="Arial" w:hAnsi="Arial" w:cs="Arial"/>
          <w:color w:val="222222"/>
          <w:sz w:val="18"/>
          <w:szCs w:val="18"/>
        </w:rPr>
        <w:t xml:space="preserve">die ontstaan naar aanleiding van de wedstrijd, met toepassing van het Belgisch recht. </w:t>
      </w:r>
    </w:p>
    <w:p w14:paraId="6517A3F5" w14:textId="77777777" w:rsidR="00FE5DEE" w:rsidRPr="009321A9" w:rsidRDefault="00FE5DEE" w:rsidP="00FE5DEE">
      <w:pPr>
        <w:pStyle w:val="NormalWeb"/>
        <w:rPr>
          <w:rFonts w:ascii="Arial" w:hAnsi="Arial" w:cs="Arial"/>
          <w:color w:val="222222"/>
          <w:sz w:val="18"/>
          <w:szCs w:val="18"/>
        </w:rPr>
      </w:pPr>
    </w:p>
    <w:p w14:paraId="590E4452" w14:textId="43785CD3" w:rsidR="00646101" w:rsidRPr="00CA53C9" w:rsidRDefault="00646101" w:rsidP="002D642D">
      <w:pPr>
        <w:rPr>
          <w:rFonts w:ascii="Arial" w:eastAsia="Times New Roman" w:hAnsi="Arial" w:cs="Arial"/>
          <w:b/>
          <w:color w:val="222222"/>
          <w:sz w:val="18"/>
          <w:szCs w:val="18"/>
          <w:lang w:eastAsia="nl-BE"/>
        </w:rPr>
      </w:pPr>
      <w:r w:rsidRPr="00CA53C9">
        <w:rPr>
          <w:rFonts w:ascii="Arial" w:eastAsia="Times New Roman" w:hAnsi="Arial" w:cs="Arial"/>
          <w:b/>
          <w:color w:val="222222"/>
          <w:sz w:val="18"/>
          <w:szCs w:val="18"/>
          <w:lang w:eastAsia="nl-BE"/>
        </w:rPr>
        <w:t xml:space="preserve">Hoofdstuk 2: </w:t>
      </w:r>
      <w:r w:rsidR="0060549E" w:rsidRPr="00CA53C9">
        <w:rPr>
          <w:rFonts w:ascii="Arial" w:eastAsia="Times New Roman" w:hAnsi="Arial" w:cs="Arial"/>
          <w:b/>
          <w:color w:val="222222"/>
          <w:sz w:val="18"/>
          <w:szCs w:val="18"/>
          <w:lang w:eastAsia="nl-BE"/>
        </w:rPr>
        <w:t xml:space="preserve">PRIVACYVERKLARING </w:t>
      </w:r>
    </w:p>
    <w:p w14:paraId="135FE86A" w14:textId="77777777" w:rsidR="00646101" w:rsidRPr="00CA53C9" w:rsidRDefault="00646101" w:rsidP="00646101">
      <w:pPr>
        <w:autoSpaceDE w:val="0"/>
        <w:autoSpaceDN w:val="0"/>
        <w:adjustRightInd w:val="0"/>
        <w:spacing w:after="0" w:line="240" w:lineRule="auto"/>
        <w:rPr>
          <w:rFonts w:ascii="Arial" w:eastAsia="Times New Roman" w:hAnsi="Arial" w:cs="Arial"/>
          <w:color w:val="222222"/>
          <w:sz w:val="18"/>
          <w:szCs w:val="18"/>
          <w:lang w:eastAsia="nl-BE"/>
        </w:rPr>
      </w:pPr>
    </w:p>
    <w:p w14:paraId="56BB9A8D"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 xml:space="preserve">behandelt de gegevens van de deelnemers als vertrouwelijke informatie en zal ze nooit doorgeven aan derden die niet tot de Colruyt Group behoren. </w:t>
      </w:r>
      <w:r>
        <w:rPr>
          <w:rFonts w:ascii="Arial" w:eastAsia="Times New Roman" w:hAnsi="Arial" w:cs="Arial"/>
          <w:color w:val="222222"/>
          <w:sz w:val="18"/>
          <w:szCs w:val="18"/>
          <w:lang w:eastAsia="nl-BE"/>
        </w:rPr>
        <w:t xml:space="preserve">Onder Colruyt Group wordt verstaan: Colruyt Group NV en alle met haar verbonden ondernemingen in de zin van artikel 1:20 Wetboek vennootschappen en verenigingen. </w:t>
      </w:r>
    </w:p>
    <w:p w14:paraId="762509FB"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p>
    <w:p w14:paraId="676FB883" w14:textId="075C6761"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eastAsia="Times New Roman" w:hAnsi="Arial" w:cs="Arial"/>
          <w:color w:val="222222"/>
          <w:sz w:val="18"/>
          <w:szCs w:val="18"/>
          <w:lang w:eastAsia="nl-BE"/>
        </w:rPr>
        <w:t>Wel zal de Organisator in sommige gevallen een externe partij inschakelen om de wedstrijd te organiseren of praktisch af te handelen. De Organisator garandeert in dit laatste geval dat er gepaste afspraken gemaakt zullen worden rond verwerking van data.</w:t>
      </w:r>
    </w:p>
    <w:p w14:paraId="7EF6B9FE" w14:textId="77777777"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p>
    <w:p w14:paraId="0B70F22D" w14:textId="0F310A95"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verwerking zal gebeuren in overeenstemming met de toepasselijke Verordening (EU) 2016/679 betreffende de bescherming van natuurlijke personen in verband met de verwerking van persoonsgegevens (GDPR)). Zij worden gebruikt voor het verdere verloop en afhandeling van deze wedstrijd aangezien </w:t>
      </w:r>
      <w:r w:rsidR="00D302A9">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zonder deze gegevens de winnaar</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s</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 xml:space="preserve"> niet kan contacteren. </w:t>
      </w:r>
    </w:p>
    <w:p w14:paraId="47BD97A5" w14:textId="367CDFE6" w:rsidR="008B02FE" w:rsidRPr="00CA53C9" w:rsidRDefault="008B02FE" w:rsidP="008A1224">
      <w:pPr>
        <w:tabs>
          <w:tab w:val="left" w:pos="3675"/>
        </w:tabs>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ab/>
      </w:r>
    </w:p>
    <w:p w14:paraId="18BDB709" w14:textId="5BBA5E22"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De gegevens worden bewaard gedurend</w:t>
      </w:r>
      <w:r w:rsidRPr="008A1224">
        <w:rPr>
          <w:rFonts w:ascii="Arial" w:eastAsia="Times New Roman" w:hAnsi="Arial" w:cs="Arial"/>
          <w:color w:val="222222"/>
          <w:sz w:val="18"/>
          <w:szCs w:val="18"/>
          <w:lang w:eastAsia="nl-BE"/>
        </w:rPr>
        <w:t xml:space="preserve">e </w:t>
      </w:r>
      <w:r w:rsidR="008A1224" w:rsidRPr="008A1224">
        <w:rPr>
          <w:rFonts w:ascii="Arial" w:eastAsia="Times New Roman" w:hAnsi="Arial" w:cs="Arial"/>
          <w:color w:val="222222"/>
          <w:sz w:val="18"/>
          <w:szCs w:val="18"/>
          <w:lang w:eastAsia="nl-BE"/>
        </w:rPr>
        <w:t>1</w:t>
      </w:r>
      <w:r w:rsidRPr="008A1224">
        <w:rPr>
          <w:rFonts w:ascii="Arial" w:eastAsia="Times New Roman" w:hAnsi="Arial" w:cs="Arial"/>
          <w:color w:val="222222"/>
          <w:sz w:val="18"/>
          <w:szCs w:val="18"/>
          <w:lang w:eastAsia="nl-BE"/>
        </w:rPr>
        <w:t xml:space="preserve"> maand</w:t>
      </w:r>
      <w:r w:rsidRPr="00CA53C9">
        <w:rPr>
          <w:rFonts w:ascii="Arial" w:eastAsia="Times New Roman" w:hAnsi="Arial" w:cs="Arial"/>
          <w:color w:val="222222"/>
          <w:sz w:val="18"/>
          <w:szCs w:val="18"/>
          <w:lang w:eastAsia="nl-BE"/>
        </w:rPr>
        <w:t xml:space="preserve"> na afloop van de wedstrijd en worden hierna meteen verwijderd. </w:t>
      </w:r>
    </w:p>
    <w:p w14:paraId="3F668AF3" w14:textId="77777777"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p>
    <w:p w14:paraId="7513E724" w14:textId="0BE285D1" w:rsidR="00646101" w:rsidRPr="00667743" w:rsidRDefault="008B02FE" w:rsidP="00667743">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deelnemers hebben het recht om te vragen hun gegevens in te kijken, te corrigeren, te verwijderen en over te dragen en het recht om de verwerking te beperken. De deelnemer kan de functionaris voor gegevensbescherming van </w:t>
      </w:r>
      <w:r w:rsidR="00667743">
        <w:rPr>
          <w:rFonts w:ascii="Arial" w:hAnsi="Arial" w:cs="Arial"/>
          <w:color w:val="222222"/>
          <w:sz w:val="18"/>
          <w:szCs w:val="18"/>
        </w:rPr>
        <w:t xml:space="preserve">de Organisator </w:t>
      </w:r>
      <w:r w:rsidRPr="00CA53C9">
        <w:rPr>
          <w:rFonts w:ascii="Arial" w:eastAsia="Times New Roman" w:hAnsi="Arial" w:cs="Arial"/>
          <w:color w:val="222222"/>
          <w:sz w:val="18"/>
          <w:szCs w:val="18"/>
          <w:lang w:eastAsia="nl-BE"/>
        </w:rPr>
        <w:t>ook altijd bereiken voor eventuele klachten, vragen en uitoefening van rechten op: privacy@colruytgroup.com maar de deelnemer heeft ook het recht om de Gegevensbeschermingsautoriteit te contacteren bij klachten.</w:t>
      </w:r>
    </w:p>
    <w:sectPr w:rsidR="00646101" w:rsidRPr="00667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43A"/>
    <w:multiLevelType w:val="hybridMultilevel"/>
    <w:tmpl w:val="B298ED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6F1269"/>
    <w:multiLevelType w:val="hybridMultilevel"/>
    <w:tmpl w:val="7D64F552"/>
    <w:lvl w:ilvl="0" w:tplc="CEA66432">
      <w:start w:val="1"/>
      <w:numFmt w:val="decimal"/>
      <w:lvlText w:val="%1."/>
      <w:lvlJc w:val="left"/>
      <w:pPr>
        <w:ind w:left="927" w:hanging="360"/>
      </w:pPr>
      <w:rPr>
        <w:rFonts w:hint="default"/>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133194"/>
    <w:multiLevelType w:val="hybridMultilevel"/>
    <w:tmpl w:val="8FFC4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392ACB"/>
    <w:multiLevelType w:val="hybridMultilevel"/>
    <w:tmpl w:val="A4641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1A180B"/>
    <w:multiLevelType w:val="hybridMultilevel"/>
    <w:tmpl w:val="0102E226"/>
    <w:lvl w:ilvl="0" w:tplc="9C5AA450">
      <w:numFmt w:val="bullet"/>
      <w:lvlText w:val="-"/>
      <w:lvlJc w:val="left"/>
      <w:pPr>
        <w:ind w:left="1494" w:hanging="360"/>
      </w:pPr>
      <w:rPr>
        <w:rFonts w:ascii="Calibri" w:eastAsia="Calibri" w:hAnsi="Calibri" w:cs="Calibr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5" w15:restartNumberingAfterBreak="0">
    <w:nsid w:val="607E190B"/>
    <w:multiLevelType w:val="hybridMultilevel"/>
    <w:tmpl w:val="A456E9C4"/>
    <w:lvl w:ilvl="0" w:tplc="AF74848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5D465B"/>
    <w:multiLevelType w:val="hybridMultilevel"/>
    <w:tmpl w:val="32BE0D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72943204">
    <w:abstractNumId w:val="4"/>
  </w:num>
  <w:num w:numId="2" w16cid:durableId="245384878">
    <w:abstractNumId w:val="3"/>
  </w:num>
  <w:num w:numId="3" w16cid:durableId="462164799">
    <w:abstractNumId w:val="2"/>
  </w:num>
  <w:num w:numId="4" w16cid:durableId="82185528">
    <w:abstractNumId w:val="0"/>
  </w:num>
  <w:num w:numId="5" w16cid:durableId="1326276132">
    <w:abstractNumId w:val="1"/>
  </w:num>
  <w:num w:numId="6" w16cid:durableId="1180387730">
    <w:abstractNumId w:val="6"/>
  </w:num>
  <w:num w:numId="7" w16cid:durableId="13117878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ke Goddaer">
    <w15:presenceInfo w15:providerId="AD" w15:userId="S::joke.goddaer@colruytgroup.com::c30e1e5e-6e31-4922-a037-ad03fe5af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C5"/>
    <w:rsid w:val="000238B2"/>
    <w:rsid w:val="000278CE"/>
    <w:rsid w:val="0004678B"/>
    <w:rsid w:val="000B16C6"/>
    <w:rsid w:val="000E0D8E"/>
    <w:rsid w:val="000F5E32"/>
    <w:rsid w:val="00111A3E"/>
    <w:rsid w:val="001277FB"/>
    <w:rsid w:val="0013027E"/>
    <w:rsid w:val="00136B3D"/>
    <w:rsid w:val="001A308A"/>
    <w:rsid w:val="001F1CD7"/>
    <w:rsid w:val="002429FB"/>
    <w:rsid w:val="0026069A"/>
    <w:rsid w:val="00267C09"/>
    <w:rsid w:val="002A09A0"/>
    <w:rsid w:val="002B1E62"/>
    <w:rsid w:val="002B7EA8"/>
    <w:rsid w:val="002D642D"/>
    <w:rsid w:val="00334BCC"/>
    <w:rsid w:val="003C5576"/>
    <w:rsid w:val="004059CE"/>
    <w:rsid w:val="004254BE"/>
    <w:rsid w:val="00453695"/>
    <w:rsid w:val="004656B2"/>
    <w:rsid w:val="004B5D4D"/>
    <w:rsid w:val="00500C02"/>
    <w:rsid w:val="005020BD"/>
    <w:rsid w:val="005342E6"/>
    <w:rsid w:val="00561070"/>
    <w:rsid w:val="005B5719"/>
    <w:rsid w:val="0060549E"/>
    <w:rsid w:val="00646101"/>
    <w:rsid w:val="00667743"/>
    <w:rsid w:val="00670C46"/>
    <w:rsid w:val="006B0ED4"/>
    <w:rsid w:val="006B1554"/>
    <w:rsid w:val="006C4ADB"/>
    <w:rsid w:val="00703646"/>
    <w:rsid w:val="0073162D"/>
    <w:rsid w:val="00750481"/>
    <w:rsid w:val="00780636"/>
    <w:rsid w:val="00783F32"/>
    <w:rsid w:val="007B469F"/>
    <w:rsid w:val="007C58BA"/>
    <w:rsid w:val="007F37E6"/>
    <w:rsid w:val="00806F6C"/>
    <w:rsid w:val="00831DBE"/>
    <w:rsid w:val="00882D2F"/>
    <w:rsid w:val="008965BB"/>
    <w:rsid w:val="008A1224"/>
    <w:rsid w:val="008B02FE"/>
    <w:rsid w:val="008B3DEB"/>
    <w:rsid w:val="00917B18"/>
    <w:rsid w:val="00964A9E"/>
    <w:rsid w:val="00983DE2"/>
    <w:rsid w:val="00986DFE"/>
    <w:rsid w:val="009B52A3"/>
    <w:rsid w:val="009C15A0"/>
    <w:rsid w:val="009C3BF0"/>
    <w:rsid w:val="009D3FE3"/>
    <w:rsid w:val="009E613E"/>
    <w:rsid w:val="009E63EE"/>
    <w:rsid w:val="009F0469"/>
    <w:rsid w:val="00A1189F"/>
    <w:rsid w:val="00A153B9"/>
    <w:rsid w:val="00A27DDC"/>
    <w:rsid w:val="00A67344"/>
    <w:rsid w:val="00A874AA"/>
    <w:rsid w:val="00AB1BDF"/>
    <w:rsid w:val="00AB5C5F"/>
    <w:rsid w:val="00AF54C5"/>
    <w:rsid w:val="00B14E7C"/>
    <w:rsid w:val="00B85662"/>
    <w:rsid w:val="00BB5D5F"/>
    <w:rsid w:val="00C10673"/>
    <w:rsid w:val="00C15ED9"/>
    <w:rsid w:val="00C2366D"/>
    <w:rsid w:val="00C4296A"/>
    <w:rsid w:val="00C45A69"/>
    <w:rsid w:val="00C62688"/>
    <w:rsid w:val="00C6639C"/>
    <w:rsid w:val="00C818B8"/>
    <w:rsid w:val="00CA53C9"/>
    <w:rsid w:val="00CA760E"/>
    <w:rsid w:val="00CB6050"/>
    <w:rsid w:val="00CC43FC"/>
    <w:rsid w:val="00D302A9"/>
    <w:rsid w:val="00D838EE"/>
    <w:rsid w:val="00DB0910"/>
    <w:rsid w:val="00DD4E16"/>
    <w:rsid w:val="00DF7634"/>
    <w:rsid w:val="00E00A36"/>
    <w:rsid w:val="00E2750A"/>
    <w:rsid w:val="00E676E0"/>
    <w:rsid w:val="00EB1B27"/>
    <w:rsid w:val="00EC2806"/>
    <w:rsid w:val="00F478AF"/>
    <w:rsid w:val="00F76189"/>
    <w:rsid w:val="00F762DD"/>
    <w:rsid w:val="00F876E0"/>
    <w:rsid w:val="00F914F8"/>
    <w:rsid w:val="00FE5D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8504"/>
  <w15:docId w15:val="{A2B9D8B9-629E-4407-AE19-D24D5597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4C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F54C5"/>
    <w:pPr>
      <w:spacing w:after="0" w:line="240" w:lineRule="auto"/>
      <w:ind w:left="720"/>
      <w:contextualSpacing/>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267C09"/>
    <w:rPr>
      <w:b/>
      <w:bCs/>
    </w:rPr>
  </w:style>
  <w:style w:type="character" w:styleId="Emphasis">
    <w:name w:val="Emphasis"/>
    <w:basedOn w:val="DefaultParagraphFont"/>
    <w:uiPriority w:val="20"/>
    <w:qFormat/>
    <w:rsid w:val="00882D2F"/>
    <w:rPr>
      <w:i/>
      <w:iCs/>
    </w:rPr>
  </w:style>
  <w:style w:type="character" w:styleId="Hyperlink">
    <w:name w:val="Hyperlink"/>
    <w:basedOn w:val="DefaultParagraphFont"/>
    <w:uiPriority w:val="99"/>
    <w:unhideWhenUsed/>
    <w:rsid w:val="000E0D8E"/>
    <w:rPr>
      <w:color w:val="0000FF"/>
      <w:u w:val="single"/>
    </w:rPr>
  </w:style>
  <w:style w:type="character" w:styleId="CommentReference">
    <w:name w:val="annotation reference"/>
    <w:basedOn w:val="DefaultParagraphFont"/>
    <w:uiPriority w:val="99"/>
    <w:semiHidden/>
    <w:unhideWhenUsed/>
    <w:rsid w:val="00646101"/>
    <w:rPr>
      <w:sz w:val="16"/>
      <w:szCs w:val="16"/>
    </w:rPr>
  </w:style>
  <w:style w:type="paragraph" w:styleId="CommentText">
    <w:name w:val="annotation text"/>
    <w:basedOn w:val="Normal"/>
    <w:link w:val="CommentTextChar"/>
    <w:uiPriority w:val="99"/>
    <w:unhideWhenUsed/>
    <w:rsid w:val="00646101"/>
    <w:pPr>
      <w:spacing w:line="240" w:lineRule="auto"/>
    </w:pPr>
    <w:rPr>
      <w:sz w:val="20"/>
      <w:szCs w:val="20"/>
    </w:rPr>
  </w:style>
  <w:style w:type="character" w:customStyle="1" w:styleId="CommentTextChar">
    <w:name w:val="Comment Text Char"/>
    <w:basedOn w:val="DefaultParagraphFont"/>
    <w:link w:val="CommentText"/>
    <w:uiPriority w:val="99"/>
    <w:rsid w:val="00646101"/>
    <w:rPr>
      <w:sz w:val="20"/>
      <w:szCs w:val="20"/>
    </w:rPr>
  </w:style>
  <w:style w:type="paragraph" w:styleId="CommentSubject">
    <w:name w:val="annotation subject"/>
    <w:basedOn w:val="CommentText"/>
    <w:next w:val="CommentText"/>
    <w:link w:val="CommentSubjectChar"/>
    <w:uiPriority w:val="99"/>
    <w:semiHidden/>
    <w:unhideWhenUsed/>
    <w:rsid w:val="00646101"/>
    <w:rPr>
      <w:b/>
      <w:bCs/>
    </w:rPr>
  </w:style>
  <w:style w:type="character" w:customStyle="1" w:styleId="CommentSubjectChar">
    <w:name w:val="Comment Subject Char"/>
    <w:basedOn w:val="CommentTextChar"/>
    <w:link w:val="CommentSubject"/>
    <w:uiPriority w:val="99"/>
    <w:semiHidden/>
    <w:rsid w:val="00646101"/>
    <w:rPr>
      <w:b/>
      <w:bCs/>
      <w:sz w:val="20"/>
      <w:szCs w:val="20"/>
    </w:rPr>
  </w:style>
  <w:style w:type="paragraph" w:styleId="BalloonText">
    <w:name w:val="Balloon Text"/>
    <w:basedOn w:val="Normal"/>
    <w:link w:val="BalloonTextChar"/>
    <w:uiPriority w:val="99"/>
    <w:semiHidden/>
    <w:unhideWhenUsed/>
    <w:rsid w:val="0064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01"/>
    <w:rPr>
      <w:rFonts w:ascii="Tahoma" w:hAnsi="Tahoma" w:cs="Tahoma"/>
      <w:sz w:val="16"/>
      <w:szCs w:val="16"/>
    </w:rPr>
  </w:style>
  <w:style w:type="paragraph" w:styleId="Revision">
    <w:name w:val="Revision"/>
    <w:hidden/>
    <w:uiPriority w:val="99"/>
    <w:semiHidden/>
    <w:rsid w:val="0026069A"/>
    <w:pPr>
      <w:spacing w:after="0" w:line="240" w:lineRule="auto"/>
    </w:pPr>
  </w:style>
  <w:style w:type="character" w:customStyle="1" w:styleId="cf01">
    <w:name w:val="cf01"/>
    <w:basedOn w:val="DefaultParagraphFont"/>
    <w:rsid w:val="00983D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4487">
      <w:bodyDiv w:val="1"/>
      <w:marLeft w:val="0"/>
      <w:marRight w:val="0"/>
      <w:marTop w:val="0"/>
      <w:marBottom w:val="0"/>
      <w:divBdr>
        <w:top w:val="none" w:sz="0" w:space="0" w:color="auto"/>
        <w:left w:val="none" w:sz="0" w:space="0" w:color="auto"/>
        <w:bottom w:val="none" w:sz="0" w:space="0" w:color="auto"/>
        <w:right w:val="none" w:sz="0" w:space="0" w:color="auto"/>
      </w:divBdr>
    </w:div>
    <w:div w:id="1351953596">
      <w:bodyDiv w:val="1"/>
      <w:marLeft w:val="0"/>
      <w:marRight w:val="0"/>
      <w:marTop w:val="0"/>
      <w:marBottom w:val="0"/>
      <w:divBdr>
        <w:top w:val="none" w:sz="0" w:space="0" w:color="auto"/>
        <w:left w:val="none" w:sz="0" w:space="0" w:color="auto"/>
        <w:bottom w:val="none" w:sz="0" w:space="0" w:color="auto"/>
        <w:right w:val="none" w:sz="0" w:space="0" w:color="auto"/>
      </w:divBdr>
    </w:div>
    <w:div w:id="1449467955">
      <w:bodyDiv w:val="1"/>
      <w:marLeft w:val="0"/>
      <w:marRight w:val="0"/>
      <w:marTop w:val="0"/>
      <w:marBottom w:val="0"/>
      <w:divBdr>
        <w:top w:val="none" w:sz="0" w:space="0" w:color="auto"/>
        <w:left w:val="none" w:sz="0" w:space="0" w:color="auto"/>
        <w:bottom w:val="none" w:sz="0" w:space="0" w:color="auto"/>
        <w:right w:val="none" w:sz="0" w:space="0" w:color="auto"/>
      </w:divBdr>
      <w:divsChild>
        <w:div w:id="1989743590">
          <w:marLeft w:val="0"/>
          <w:marRight w:val="0"/>
          <w:marTop w:val="0"/>
          <w:marBottom w:val="0"/>
          <w:divBdr>
            <w:top w:val="none" w:sz="0" w:space="0" w:color="auto"/>
            <w:left w:val="none" w:sz="0" w:space="0" w:color="auto"/>
            <w:bottom w:val="none" w:sz="0" w:space="0" w:color="auto"/>
            <w:right w:val="none" w:sz="0" w:space="0" w:color="auto"/>
          </w:divBdr>
          <w:divsChild>
            <w:div w:id="471557771">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5327319">
          <w:marLeft w:val="0"/>
          <w:marRight w:val="0"/>
          <w:marTop w:val="0"/>
          <w:marBottom w:val="0"/>
          <w:divBdr>
            <w:top w:val="none" w:sz="0" w:space="0" w:color="auto"/>
            <w:left w:val="none" w:sz="0" w:space="0" w:color="auto"/>
            <w:bottom w:val="none" w:sz="0" w:space="0" w:color="auto"/>
            <w:right w:val="none" w:sz="0" w:space="0" w:color="auto"/>
          </w:divBdr>
          <w:divsChild>
            <w:div w:id="175678121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2113741517">
          <w:marLeft w:val="0"/>
          <w:marRight w:val="0"/>
          <w:marTop w:val="0"/>
          <w:marBottom w:val="0"/>
          <w:divBdr>
            <w:top w:val="none" w:sz="0" w:space="0" w:color="auto"/>
            <w:left w:val="none" w:sz="0" w:space="0" w:color="auto"/>
            <w:bottom w:val="none" w:sz="0" w:space="0" w:color="auto"/>
            <w:right w:val="none" w:sz="0" w:space="0" w:color="auto"/>
          </w:divBdr>
          <w:divsChild>
            <w:div w:id="1025519696">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67496619">
          <w:marLeft w:val="0"/>
          <w:marRight w:val="0"/>
          <w:marTop w:val="0"/>
          <w:marBottom w:val="0"/>
          <w:divBdr>
            <w:top w:val="none" w:sz="0" w:space="0" w:color="auto"/>
            <w:left w:val="none" w:sz="0" w:space="0" w:color="auto"/>
            <w:bottom w:val="none" w:sz="0" w:space="0" w:color="auto"/>
            <w:right w:val="none" w:sz="0" w:space="0" w:color="auto"/>
          </w:divBdr>
          <w:divsChild>
            <w:div w:id="532378894">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609774990">
          <w:marLeft w:val="0"/>
          <w:marRight w:val="0"/>
          <w:marTop w:val="0"/>
          <w:marBottom w:val="0"/>
          <w:divBdr>
            <w:top w:val="none" w:sz="0" w:space="0" w:color="auto"/>
            <w:left w:val="none" w:sz="0" w:space="0" w:color="auto"/>
            <w:bottom w:val="none" w:sz="0" w:space="0" w:color="auto"/>
            <w:right w:val="none" w:sz="0" w:space="0" w:color="auto"/>
          </w:divBdr>
          <w:divsChild>
            <w:div w:id="46042262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46264847">
          <w:marLeft w:val="0"/>
          <w:marRight w:val="0"/>
          <w:marTop w:val="0"/>
          <w:marBottom w:val="0"/>
          <w:divBdr>
            <w:top w:val="none" w:sz="0" w:space="0" w:color="auto"/>
            <w:left w:val="none" w:sz="0" w:space="0" w:color="auto"/>
            <w:bottom w:val="none" w:sz="0" w:space="0" w:color="auto"/>
            <w:right w:val="none" w:sz="0" w:space="0" w:color="auto"/>
          </w:divBdr>
          <w:divsChild>
            <w:div w:id="1834685782">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422651581">
          <w:marLeft w:val="0"/>
          <w:marRight w:val="0"/>
          <w:marTop w:val="0"/>
          <w:marBottom w:val="0"/>
          <w:divBdr>
            <w:top w:val="none" w:sz="0" w:space="0" w:color="auto"/>
            <w:left w:val="none" w:sz="0" w:space="0" w:color="auto"/>
            <w:bottom w:val="none" w:sz="0" w:space="0" w:color="auto"/>
            <w:right w:val="none" w:sz="0" w:space="0" w:color="auto"/>
          </w:divBdr>
          <w:divsChild>
            <w:div w:id="18948983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08570936">
          <w:marLeft w:val="0"/>
          <w:marRight w:val="0"/>
          <w:marTop w:val="0"/>
          <w:marBottom w:val="0"/>
          <w:divBdr>
            <w:top w:val="none" w:sz="0" w:space="0" w:color="auto"/>
            <w:left w:val="none" w:sz="0" w:space="0" w:color="auto"/>
            <w:bottom w:val="none" w:sz="0" w:space="0" w:color="auto"/>
            <w:right w:val="none" w:sz="0" w:space="0" w:color="auto"/>
          </w:divBdr>
          <w:divsChild>
            <w:div w:id="114126900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51e28c-830b-4949-8a63-1336f3539c50">c1068-1379926493-20036</_dlc_DocId>
    <_dlc_DocIdUrl xmlns="3951e28c-830b-4949-8a63-1336f3539c50">
      <Url>https://sharepoint.colruytgroup.com/communities/c1068/_layouts/15/DocIdRedir.aspx?ID=c1068-1379926493-20036</Url>
      <Description>c1068-1379926493-20036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D1C6C6BFBBC4C9DD54D1E4207CFAA" ma:contentTypeVersion="1" ma:contentTypeDescription="Create a new document." ma:contentTypeScope="" ma:versionID="e571dbee6f1a08aa4a1799226414565c">
  <xsd:schema xmlns:xsd="http://www.w3.org/2001/XMLSchema" xmlns:xs="http://www.w3.org/2001/XMLSchema" xmlns:p="http://schemas.microsoft.com/office/2006/metadata/properties" xmlns:ns2="3951e28c-830b-4949-8a63-1336f3539c50" targetNamespace="http://schemas.microsoft.com/office/2006/metadata/properties" ma:root="true" ma:fieldsID="7e2bb405aa68468b72ce2e7d1ff5dfd9" ns2:_="">
    <xsd:import namespace="3951e28c-830b-4949-8a63-1336f3539c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e28c-830b-4949-8a63-1336f3539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EBFA9-87EB-4FB9-BEB7-11450B216268}">
  <ds:schemaRef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3951e28c-830b-4949-8a63-1336f3539c50"/>
    <ds:schemaRef ds:uri="http://schemas.microsoft.com/office/2006/metadata/properties"/>
  </ds:schemaRefs>
</ds:datastoreItem>
</file>

<file path=customXml/itemProps2.xml><?xml version="1.0" encoding="utf-8"?>
<ds:datastoreItem xmlns:ds="http://schemas.openxmlformats.org/officeDocument/2006/customXml" ds:itemID="{594C378E-8E5F-4B64-AF2C-108DD44E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e28c-830b-4949-8a63-1336f353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E2DFF-45F4-459D-A178-9ECB72979635}">
  <ds:schemaRefs>
    <ds:schemaRef ds:uri="http://schemas.microsoft.com/sharepoint/events"/>
  </ds:schemaRefs>
</ds:datastoreItem>
</file>

<file path=customXml/itemProps4.xml><?xml version="1.0" encoding="utf-8"?>
<ds:datastoreItem xmlns:ds="http://schemas.openxmlformats.org/officeDocument/2006/customXml" ds:itemID="{32743BB2-4A44-45EC-A77F-9B5692753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Colruyt Group Services</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Uschi Van den Wyngaert</dc:creator>
  <cp:lastModifiedBy>Elke Van Damme</cp:lastModifiedBy>
  <cp:revision>10</cp:revision>
  <dcterms:created xsi:type="dcterms:W3CDTF">2024-02-27T14:19:00Z</dcterms:created>
  <dcterms:modified xsi:type="dcterms:W3CDTF">2024-04-18T10:06:00Z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0x010100B7CD1C6C6BFBBC4C9DD54D1E4207CFAA</vt:lpwstr>
  </property>
  <property fmtid="{D5CDD505-2E9C-101B-9397-08002B2CF9AE}" pid="3" name="_dlc_DocIdItemGuid">
    <vt:lpwstr>6ef5bbab-34c7-4232-93eb-c880a00a9626</vt:lpwstr>
  </property>
</Properties>
</file>