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C6E6" w14:textId="70D259C2" w:rsidR="009C15A0" w:rsidRPr="00794E62" w:rsidRDefault="009C15A0" w:rsidP="009C15A0">
      <w:pPr>
        <w:rPr>
          <w:rFonts w:ascii="Arial" w:hAnsi="Arial" w:cs="Arial"/>
          <w:color w:val="222222"/>
          <w:sz w:val="18"/>
          <w:szCs w:val="18"/>
          <w:lang w:val="en-GB"/>
        </w:rPr>
      </w:pPr>
      <w:r w:rsidRPr="00794E62">
        <w:rPr>
          <w:rFonts w:ascii="Arial" w:hAnsi="Arial" w:cs="Arial"/>
          <w:b/>
          <w:color w:val="222222"/>
          <w:sz w:val="18"/>
          <w:szCs w:val="18"/>
          <w:lang w:val="en-GB"/>
        </w:rPr>
        <w:t>WEDSTRIJDREGLEMENT</w:t>
      </w:r>
      <w:r w:rsidR="00BB5D5F" w:rsidRPr="00794E62">
        <w:rPr>
          <w:rFonts w:ascii="Arial" w:hAnsi="Arial" w:cs="Arial"/>
          <w:b/>
          <w:color w:val="222222"/>
          <w:sz w:val="18"/>
          <w:szCs w:val="18"/>
          <w:lang w:val="en-GB"/>
        </w:rPr>
        <w:t xml:space="preserve"> </w:t>
      </w:r>
      <w:r w:rsidR="00794E62">
        <w:rPr>
          <w:rFonts w:ascii="Arial" w:hAnsi="Arial" w:cs="Arial"/>
          <w:b/>
          <w:color w:val="222222"/>
          <w:sz w:val="18"/>
          <w:szCs w:val="18"/>
          <w:lang w:val="en-GB"/>
        </w:rPr>
        <w:t>‘</w:t>
      </w:r>
      <w:r w:rsidR="00387BCA" w:rsidRPr="00794E62">
        <w:rPr>
          <w:rFonts w:ascii="Arial" w:hAnsi="Arial" w:cs="Arial"/>
          <w:b/>
          <w:color w:val="222222"/>
          <w:sz w:val="18"/>
          <w:szCs w:val="18"/>
          <w:lang w:val="en-GB"/>
        </w:rPr>
        <w:t>No meat, no non</w:t>
      </w:r>
      <w:r w:rsidR="00794E62" w:rsidRPr="00794E62">
        <w:rPr>
          <w:rFonts w:ascii="Arial" w:hAnsi="Arial" w:cs="Arial"/>
          <w:b/>
          <w:color w:val="222222"/>
          <w:sz w:val="18"/>
          <w:szCs w:val="18"/>
          <w:lang w:val="en-GB"/>
        </w:rPr>
        <w:t>s</w:t>
      </w:r>
      <w:r w:rsidR="00387BCA" w:rsidRPr="00794E62">
        <w:rPr>
          <w:rFonts w:ascii="Arial" w:hAnsi="Arial" w:cs="Arial"/>
          <w:b/>
          <w:color w:val="222222"/>
          <w:sz w:val="18"/>
          <w:szCs w:val="18"/>
          <w:lang w:val="en-GB"/>
        </w:rPr>
        <w:t>ense</w:t>
      </w:r>
      <w:r w:rsidR="00794E62">
        <w:rPr>
          <w:rFonts w:ascii="Arial" w:hAnsi="Arial" w:cs="Arial"/>
          <w:color w:val="222222"/>
          <w:sz w:val="18"/>
          <w:szCs w:val="18"/>
          <w:lang w:val="en-GB"/>
        </w:rPr>
        <w:t>’</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51BECAC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geldt 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281273A4"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387BCA">
        <w:rPr>
          <w:rFonts w:ascii="Arial" w:hAnsi="Arial" w:cs="Arial"/>
          <w:color w:val="222222"/>
          <w:sz w:val="18"/>
          <w:szCs w:val="18"/>
        </w:rPr>
        <w:t>20</w:t>
      </w:r>
      <w:r w:rsidR="00CB3CF7">
        <w:rPr>
          <w:rFonts w:ascii="Arial" w:hAnsi="Arial" w:cs="Arial"/>
          <w:color w:val="222222"/>
          <w:sz w:val="18"/>
          <w:szCs w:val="18"/>
        </w:rPr>
        <w:t>/</w:t>
      </w:r>
      <w:r w:rsidR="00387BCA">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387BCA">
        <w:rPr>
          <w:rFonts w:ascii="Arial" w:hAnsi="Arial" w:cs="Arial"/>
          <w:color w:val="222222"/>
          <w:sz w:val="18"/>
          <w:szCs w:val="18"/>
        </w:rPr>
        <w:t>20</w:t>
      </w:r>
      <w:r w:rsidR="00BB5D5F" w:rsidRPr="00F478AF">
        <w:rPr>
          <w:rFonts w:ascii="Arial" w:hAnsi="Arial" w:cs="Arial"/>
          <w:color w:val="222222"/>
          <w:sz w:val="18"/>
          <w:szCs w:val="18"/>
        </w:rPr>
        <w:t>/0</w:t>
      </w:r>
      <w:r w:rsidR="00387BCA">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5A33CEF"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 xml:space="preserve">andere manieren van deelname dan </w:t>
      </w:r>
      <w:proofErr w:type="gramStart"/>
      <w:r w:rsidR="00780636">
        <w:rPr>
          <w:rFonts w:ascii="Arial" w:hAnsi="Arial" w:cs="Arial"/>
          <w:color w:val="222222"/>
          <w:sz w:val="18"/>
          <w:szCs w:val="18"/>
        </w:rPr>
        <w:t>conform</w:t>
      </w:r>
      <w:proofErr w:type="gramEnd"/>
      <w:r w:rsidR="00780636">
        <w:rPr>
          <w:rFonts w:ascii="Arial" w:hAnsi="Arial" w:cs="Arial"/>
          <w:color w:val="222222"/>
          <w:sz w:val="18"/>
          <w:szCs w:val="18"/>
        </w:rPr>
        <w:t xml:space="preserve">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7CE37EA5"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F478AF">
        <w:rPr>
          <w:rFonts w:ascii="Arial" w:hAnsi="Arial" w:cs="Arial"/>
          <w:color w:val="222222"/>
          <w:sz w:val="18"/>
          <w:szCs w:val="18"/>
        </w:rPr>
        <w:t xml:space="preserve">De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387BCA">
        <w:rPr>
          <w:rFonts w:ascii="Arial" w:hAnsi="Arial" w:cs="Arial"/>
          <w:color w:val="222222"/>
          <w:sz w:val="18"/>
          <w:szCs w:val="18"/>
        </w:rPr>
        <w:t>27</w:t>
      </w:r>
      <w:r w:rsidR="00BB5D5F" w:rsidRPr="00F478AF">
        <w:rPr>
          <w:rFonts w:ascii="Arial" w:hAnsi="Arial" w:cs="Arial"/>
          <w:color w:val="222222"/>
          <w:sz w:val="18"/>
          <w:szCs w:val="18"/>
        </w:rPr>
        <w:t>/</w:t>
      </w:r>
      <w:r w:rsidR="00387BCA">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Pr="00BB5D5F">
        <w:rPr>
          <w:rFonts w:ascii="Arial" w:hAnsi="Arial" w:cs="Arial"/>
          <w:color w:val="222222"/>
          <w:sz w:val="18"/>
          <w:szCs w:val="18"/>
        </w:rPr>
        <w:br/>
      </w:r>
    </w:p>
    <w:p w14:paraId="597BEE79" w14:textId="49E61014"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387BCA">
        <w:rPr>
          <w:rFonts w:ascii="Arial" w:hAnsi="Arial" w:cs="Arial"/>
          <w:color w:val="222222"/>
          <w:sz w:val="18"/>
          <w:szCs w:val="18"/>
        </w:rPr>
        <w:t>No meat, no nonsense’</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387BCA">
        <w:rPr>
          <w:rFonts w:ascii="Arial" w:hAnsi="Arial" w:cs="Arial"/>
          <w:color w:val="222222"/>
          <w:sz w:val="18"/>
          <w:szCs w:val="18"/>
        </w:rPr>
        <w:t>2</w:t>
      </w:r>
      <w:r w:rsidR="00CB3CF7">
        <w:rPr>
          <w:rFonts w:ascii="Arial" w:hAnsi="Arial" w:cs="Arial"/>
          <w:color w:val="222222"/>
          <w:sz w:val="18"/>
          <w:szCs w:val="18"/>
        </w:rPr>
        <w:t>6</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w:t>
      </w:r>
      <w:proofErr w:type="gramStart"/>
      <w:r w:rsidRPr="009321A9">
        <w:rPr>
          <w:rFonts w:ascii="Arial" w:hAnsi="Arial" w:cs="Arial"/>
          <w:color w:val="222222"/>
          <w:sz w:val="18"/>
          <w:szCs w:val="18"/>
        </w:rPr>
        <w:t>hun</w:t>
      </w:r>
      <w:proofErr w:type="gramEnd"/>
      <w:r w:rsidRPr="009321A9">
        <w:rPr>
          <w:rFonts w:ascii="Arial" w:hAnsi="Arial" w:cs="Arial"/>
          <w:color w:val="222222"/>
          <w:sz w:val="18"/>
          <w:szCs w:val="18"/>
        </w:rPr>
        <w:t xml:space="preserve"> wil dit rechtvaardigen. Zij kunnen niet aansprakelijk gesteld worden indien, </w:t>
      </w:r>
      <w:proofErr w:type="gramStart"/>
      <w:r w:rsidRPr="009321A9">
        <w:rPr>
          <w:rFonts w:ascii="Arial" w:hAnsi="Arial" w:cs="Arial"/>
          <w:color w:val="222222"/>
          <w:sz w:val="18"/>
          <w:szCs w:val="18"/>
        </w:rPr>
        <w:t>ingevolge</w:t>
      </w:r>
      <w:proofErr w:type="gramEnd"/>
      <w:r w:rsidRPr="009321A9">
        <w:rPr>
          <w:rFonts w:ascii="Arial" w:hAnsi="Arial" w:cs="Arial"/>
          <w:color w:val="222222"/>
          <w:sz w:val="18"/>
          <w:szCs w:val="18"/>
        </w:rPr>
        <w:t xml:space="preserv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proofErr w:type="gramStart"/>
      <w:r w:rsidRPr="009321A9">
        <w:rPr>
          <w:rFonts w:ascii="Arial" w:hAnsi="Arial" w:cs="Arial"/>
          <w:color w:val="222222"/>
          <w:sz w:val="18"/>
          <w:szCs w:val="18"/>
        </w:rPr>
        <w:t>Indien</w:t>
      </w:r>
      <w:proofErr w:type="gramEnd"/>
      <w:r w:rsidRPr="009321A9">
        <w:rPr>
          <w:rFonts w:ascii="Arial" w:hAnsi="Arial" w:cs="Arial"/>
          <w:color w:val="222222"/>
          <w:sz w:val="18"/>
          <w:szCs w:val="18"/>
        </w:rPr>
        <w:t xml:space="preserve">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w:t>
      </w:r>
      <w:proofErr w:type="gramStart"/>
      <w:r>
        <w:rPr>
          <w:rFonts w:ascii="Arial" w:hAnsi="Arial" w:cs="Arial"/>
          <w:color w:val="222222"/>
          <w:sz w:val="18"/>
          <w:szCs w:val="18"/>
        </w:rPr>
        <w:t>Indien</w:t>
      </w:r>
      <w:proofErr w:type="gramEnd"/>
      <w:r>
        <w:rPr>
          <w:rFonts w:ascii="Arial" w:hAnsi="Arial" w:cs="Arial"/>
          <w:color w:val="222222"/>
          <w:sz w:val="18"/>
          <w:szCs w:val="18"/>
        </w:rPr>
        <w:t xml:space="preserve">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w:t>
      </w:r>
      <w:proofErr w:type="gramStart"/>
      <w:r w:rsidRPr="00CA53C9">
        <w:rPr>
          <w:rFonts w:ascii="Arial" w:eastAsia="Times New Roman" w:hAnsi="Arial" w:cs="Arial"/>
          <w:color w:val="222222"/>
          <w:sz w:val="18"/>
          <w:szCs w:val="18"/>
          <w:lang w:eastAsia="nl-BE"/>
        </w:rPr>
        <w:t>betreffende</w:t>
      </w:r>
      <w:proofErr w:type="gramEnd"/>
      <w:r w:rsidRPr="00CA53C9">
        <w:rPr>
          <w:rFonts w:ascii="Arial" w:eastAsia="Times New Roman" w:hAnsi="Arial" w:cs="Arial"/>
          <w:color w:val="222222"/>
          <w:sz w:val="18"/>
          <w:szCs w:val="18"/>
          <w:lang w:eastAsia="nl-BE"/>
        </w:rPr>
        <w:t xml:space="preserv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87BCA"/>
    <w:rsid w:val="003C5576"/>
    <w:rsid w:val="004059CE"/>
    <w:rsid w:val="004254BE"/>
    <w:rsid w:val="00433CF7"/>
    <w:rsid w:val="00453695"/>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3633D"/>
    <w:rsid w:val="00750481"/>
    <w:rsid w:val="00780636"/>
    <w:rsid w:val="00783F32"/>
    <w:rsid w:val="00794E6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c1068-1379926493-20453</_dlc_DocId>
    <_dlc_DocIdUrl xmlns="3951e28c-830b-4949-8a63-1336f3539c50">
      <Url>https://sharepoint.colruytgroup.com/communities/c1068/_layouts/15/DocIdRedir.aspx?ID=c1068-1379926493-20453</Url>
      <Description>c1068-1379926493-20453</Description>
    </_dlc_DocIdUrl>
  </documentManagement>
</p:properties>
</file>

<file path=customXml/itemProps1.xml><?xml version="1.0" encoding="utf-8"?>
<ds:datastoreItem xmlns:ds="http://schemas.openxmlformats.org/officeDocument/2006/customXml" ds:itemID="{32743BB2-4A44-45EC-A77F-9B5692753ECF}">
  <ds:schemaRefs>
    <ds:schemaRef ds:uri="http://schemas.microsoft.com/sharepoint/v3/contenttype/forms"/>
  </ds:schemaRefs>
</ds:datastoreItem>
</file>

<file path=customXml/itemProps2.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3.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BFA9-87EB-4FB9-BEB7-11450B216268}">
  <ds:schemaRefs>
    <ds:schemaRef ds:uri="http://schemas.microsoft.com/office/2006/metadata/properties"/>
    <ds:schemaRef ds:uri="http://schemas.microsoft.com/office/infopath/2007/PartnerControls"/>
    <ds:schemaRef ds:uri="3951e28c-830b-4949-8a63-1336f3539c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3</cp:revision>
  <dcterms:created xsi:type="dcterms:W3CDTF">2024-05-14T11:53:00Z</dcterms:created>
  <dcterms:modified xsi:type="dcterms:W3CDTF">2024-05-14T14:06:00Z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ce11171a-2784-4c7e-a2a7-a84ba9c52440</vt:lpwstr>
  </property>
</Properties>
</file>