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C6E6" w14:textId="792408E5"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6B7DAF">
        <w:rPr>
          <w:rFonts w:ascii="Arial" w:hAnsi="Arial" w:cs="Arial"/>
          <w:b/>
          <w:color w:val="222222"/>
          <w:sz w:val="18"/>
          <w:szCs w:val="18"/>
        </w:rPr>
        <w:t>123 super slimme dingen die je moet weten over het klimaat</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Deze wedstrijd wordt georganiseerd door Colruyt Group Academy, afdeling van Colruyt Group nv waarvan de maatschappelijke zetel gelegen is te Edingensesteenweg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233931B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 xml:space="preserve">geldt </w:t>
      </w:r>
      <w:r w:rsidR="003B1FB3">
        <w:rPr>
          <w:rFonts w:ascii="Arial" w:hAnsi="Arial" w:cs="Arial"/>
          <w:color w:val="222222"/>
          <w:sz w:val="18"/>
          <w:szCs w:val="18"/>
        </w:rPr>
        <w:t>g</w:t>
      </w:r>
      <w:r w:rsidRPr="00F478AF">
        <w:rPr>
          <w:rFonts w:ascii="Arial" w:hAnsi="Arial" w:cs="Arial"/>
          <w:color w:val="222222"/>
          <w:sz w:val="18"/>
          <w:szCs w:val="18"/>
        </w:rPr>
        <w:t>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2E312C4A"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9D18E9">
        <w:rPr>
          <w:rFonts w:ascii="Arial" w:hAnsi="Arial" w:cs="Arial"/>
          <w:color w:val="222222"/>
          <w:sz w:val="18"/>
          <w:szCs w:val="18"/>
        </w:rPr>
        <w:t>11</w:t>
      </w:r>
      <w:r w:rsidR="00CB3CF7">
        <w:rPr>
          <w:rFonts w:ascii="Arial" w:hAnsi="Arial" w:cs="Arial"/>
          <w:color w:val="222222"/>
          <w:sz w:val="18"/>
          <w:szCs w:val="18"/>
        </w:rPr>
        <w:t>/</w:t>
      </w:r>
      <w:r w:rsidR="009D18E9">
        <w:rPr>
          <w:rFonts w:ascii="Arial" w:hAnsi="Arial" w:cs="Arial"/>
          <w:color w:val="222222"/>
          <w:sz w:val="18"/>
          <w:szCs w:val="18"/>
        </w:rPr>
        <w:t>9</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9D18E9">
        <w:rPr>
          <w:rFonts w:ascii="Arial" w:hAnsi="Arial" w:cs="Arial"/>
          <w:color w:val="222222"/>
          <w:sz w:val="18"/>
          <w:szCs w:val="18"/>
        </w:rPr>
        <w:t>18</w:t>
      </w:r>
      <w:r w:rsidR="00BB5D5F" w:rsidRPr="00F478AF">
        <w:rPr>
          <w:rFonts w:ascii="Arial" w:hAnsi="Arial" w:cs="Arial"/>
          <w:color w:val="222222"/>
          <w:sz w:val="18"/>
          <w:szCs w:val="18"/>
        </w:rPr>
        <w:t>/</w:t>
      </w:r>
      <w:r w:rsidR="009D18E9">
        <w:rPr>
          <w:rFonts w:ascii="Arial" w:hAnsi="Arial" w:cs="Arial"/>
          <w:color w:val="222222"/>
          <w:sz w:val="18"/>
          <w:szCs w:val="18"/>
        </w:rPr>
        <w:t>10</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0350F147"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 xml:space="preserve">andere manieren van deelname dan </w:t>
      </w:r>
      <w:proofErr w:type="gramStart"/>
      <w:r w:rsidR="00780636">
        <w:rPr>
          <w:rFonts w:ascii="Arial" w:hAnsi="Arial" w:cs="Arial"/>
          <w:color w:val="222222"/>
          <w:sz w:val="18"/>
          <w:szCs w:val="18"/>
        </w:rPr>
        <w:t>conform</w:t>
      </w:r>
      <w:proofErr w:type="gramEnd"/>
      <w:r w:rsidR="00780636">
        <w:rPr>
          <w:rFonts w:ascii="Arial" w:hAnsi="Arial" w:cs="Arial"/>
          <w:color w:val="222222"/>
          <w:sz w:val="18"/>
          <w:szCs w:val="18"/>
        </w:rPr>
        <w:t xml:space="preserve">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2B41B6E8"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3B1FB3">
        <w:rPr>
          <w:rFonts w:ascii="Arial" w:hAnsi="Arial" w:cs="Arial"/>
          <w:b/>
          <w:bCs/>
          <w:color w:val="222222"/>
          <w:sz w:val="18"/>
          <w:szCs w:val="18"/>
        </w:rPr>
        <w:t xml:space="preserve">De </w:t>
      </w:r>
      <w:r w:rsidR="00AA2AC1">
        <w:rPr>
          <w:rFonts w:ascii="Arial" w:hAnsi="Arial" w:cs="Arial"/>
          <w:b/>
          <w:bCs/>
          <w:color w:val="222222"/>
          <w:sz w:val="18"/>
          <w:szCs w:val="18"/>
        </w:rPr>
        <w:t>25</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9D18E9">
        <w:rPr>
          <w:rFonts w:ascii="Arial" w:hAnsi="Arial" w:cs="Arial"/>
          <w:color w:val="222222"/>
          <w:sz w:val="18"/>
          <w:szCs w:val="18"/>
        </w:rPr>
        <w:t>31</w:t>
      </w:r>
      <w:r w:rsidR="00BB5D5F" w:rsidRPr="00F478AF">
        <w:rPr>
          <w:rFonts w:ascii="Arial" w:hAnsi="Arial" w:cs="Arial"/>
          <w:color w:val="222222"/>
          <w:sz w:val="18"/>
          <w:szCs w:val="18"/>
        </w:rPr>
        <w:t>/</w:t>
      </w:r>
      <w:r w:rsidR="009D18E9">
        <w:rPr>
          <w:rFonts w:ascii="Arial" w:hAnsi="Arial" w:cs="Arial"/>
          <w:color w:val="222222"/>
          <w:sz w:val="18"/>
          <w:szCs w:val="18"/>
        </w:rPr>
        <w:t>10</w:t>
      </w:r>
      <w:r w:rsidR="00BB5D5F" w:rsidRPr="00F478AF">
        <w:rPr>
          <w:rFonts w:ascii="Arial" w:hAnsi="Arial" w:cs="Arial"/>
          <w:color w:val="222222"/>
          <w:sz w:val="18"/>
          <w:szCs w:val="18"/>
        </w:rPr>
        <w:t>/2024</w:t>
      </w:r>
      <w:r w:rsidRPr="00F478AF">
        <w:rPr>
          <w:rFonts w:ascii="Arial" w:hAnsi="Arial" w:cs="Arial"/>
          <w:color w:val="222222"/>
          <w:sz w:val="18"/>
          <w:szCs w:val="18"/>
        </w:rPr>
        <w:t xml:space="preserve"> gecontacteerd worden.</w:t>
      </w:r>
      <w:r w:rsidR="000E5818">
        <w:rPr>
          <w:rFonts w:ascii="Arial" w:hAnsi="Arial" w:cs="Arial"/>
          <w:color w:val="222222"/>
          <w:sz w:val="18"/>
          <w:szCs w:val="18"/>
        </w:rPr>
        <w:t xml:space="preserve"> </w:t>
      </w:r>
      <w:r w:rsidRPr="00BB5D5F">
        <w:rPr>
          <w:rFonts w:ascii="Arial" w:hAnsi="Arial" w:cs="Arial"/>
          <w:color w:val="222222"/>
          <w:sz w:val="18"/>
          <w:szCs w:val="18"/>
        </w:rPr>
        <w:br/>
      </w:r>
    </w:p>
    <w:p w14:paraId="597BEE79" w14:textId="2C681C71" w:rsidR="009C15A0" w:rsidRPr="006137F0" w:rsidRDefault="009C15A0" w:rsidP="006137F0">
      <w:pPr>
        <w:pStyle w:val="NormalWeb"/>
        <w:numPr>
          <w:ilvl w:val="0"/>
          <w:numId w:val="6"/>
        </w:numPr>
        <w:contextualSpacing/>
        <w:rPr>
          <w:rFonts w:ascii="Arial" w:hAnsi="Arial" w:cs="Arial"/>
          <w:b/>
          <w:bCs/>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AA2AC1">
        <w:rPr>
          <w:rFonts w:ascii="Arial" w:hAnsi="Arial" w:cs="Arial"/>
          <w:color w:val="222222"/>
          <w:sz w:val="18"/>
          <w:szCs w:val="18"/>
        </w:rPr>
        <w:t>‘</w:t>
      </w:r>
      <w:r w:rsidR="006137F0" w:rsidRPr="006137F0">
        <w:rPr>
          <w:rFonts w:ascii="Arial" w:hAnsi="Arial" w:cs="Arial"/>
          <w:b/>
          <w:bCs/>
          <w:color w:val="222222"/>
          <w:sz w:val="18"/>
          <w:szCs w:val="18"/>
        </w:rPr>
        <w:t>123 superslimme dingen die je moet weten over het klimaat</w:t>
      </w:r>
      <w:r w:rsidR="006137F0">
        <w:rPr>
          <w:rFonts w:ascii="Arial" w:hAnsi="Arial" w:cs="Arial"/>
          <w:b/>
          <w:bCs/>
          <w:color w:val="222222"/>
          <w:sz w:val="18"/>
          <w:szCs w:val="18"/>
        </w:rPr>
        <w:t>’</w:t>
      </w:r>
      <w:r w:rsidR="00CB3CF7" w:rsidRPr="006137F0">
        <w:rPr>
          <w:rFonts w:ascii="Arial" w:hAnsi="Arial" w:cs="Arial"/>
          <w:color w:val="222222"/>
          <w:sz w:val="18"/>
          <w:szCs w:val="18"/>
        </w:rPr>
        <w:t>,</w:t>
      </w:r>
      <w:r w:rsidRPr="006137F0">
        <w:rPr>
          <w:rFonts w:ascii="Arial" w:hAnsi="Arial" w:cs="Arial"/>
          <w:color w:val="222222"/>
          <w:sz w:val="18"/>
          <w:szCs w:val="18"/>
        </w:rPr>
        <w:t xml:space="preserve"> </w:t>
      </w:r>
      <w:proofErr w:type="gramStart"/>
      <w:r w:rsidRPr="006137F0">
        <w:rPr>
          <w:rFonts w:ascii="Arial" w:hAnsi="Arial" w:cs="Arial"/>
          <w:color w:val="222222"/>
          <w:sz w:val="18"/>
          <w:szCs w:val="18"/>
        </w:rPr>
        <w:t>ter</w:t>
      </w:r>
      <w:proofErr w:type="gramEnd"/>
      <w:r w:rsidRPr="006137F0">
        <w:rPr>
          <w:rFonts w:ascii="Arial" w:hAnsi="Arial" w:cs="Arial"/>
          <w:color w:val="222222"/>
          <w:sz w:val="18"/>
          <w:szCs w:val="18"/>
        </w:rPr>
        <w:t xml:space="preserve"> waarde van </w:t>
      </w:r>
      <w:r w:rsidR="0013027E" w:rsidRPr="006137F0">
        <w:rPr>
          <w:rFonts w:ascii="Arial" w:hAnsi="Arial" w:cs="Arial"/>
          <w:color w:val="222222"/>
          <w:sz w:val="18"/>
          <w:szCs w:val="18"/>
        </w:rPr>
        <w:t>€</w:t>
      </w:r>
      <w:r w:rsidR="006137F0">
        <w:rPr>
          <w:rFonts w:ascii="Arial" w:hAnsi="Arial" w:cs="Arial"/>
          <w:color w:val="222222"/>
          <w:sz w:val="18"/>
          <w:szCs w:val="18"/>
        </w:rPr>
        <w:t>17.99</w:t>
      </w:r>
      <w:r w:rsidRPr="006137F0">
        <w:rPr>
          <w:rFonts w:ascii="Arial" w:hAnsi="Arial" w:cs="Arial"/>
          <w:color w:val="222222"/>
          <w:sz w:val="18"/>
          <w:szCs w:val="18"/>
        </w:rPr>
        <w:t>, hierna ‘de Prijs’. De Organisator behoudt zich te allen tijde het recht voor om de Prijs te wijzigen. Deze Prijs is niet overdraagbaar of inruilbaar tegen speciën of andere voordelen in natura.</w:t>
      </w:r>
      <w:r w:rsidR="009D18E9" w:rsidRPr="006137F0">
        <w:rPr>
          <w:rFonts w:ascii="Arial" w:hAnsi="Arial" w:cs="Arial"/>
          <w:color w:val="222222"/>
          <w:sz w:val="18"/>
          <w:szCs w:val="18"/>
        </w:rPr>
        <w:t xml:space="preserve"> De prijs wordt 1malig opgestuurd naar het adres dat de winnaar opgeeft bij deelname. </w:t>
      </w:r>
      <w:r w:rsidR="000E5818" w:rsidRPr="006137F0">
        <w:rPr>
          <w:rFonts w:ascii="Arial" w:hAnsi="Arial" w:cs="Arial"/>
          <w:color w:val="000000"/>
          <w:sz w:val="18"/>
          <w:szCs w:val="18"/>
          <w:shd w:val="clear" w:color="auto" w:fill="FFFFFF"/>
        </w:rPr>
        <w:t xml:space="preserve">De prijs wordt niet op een andere manier afgeleverd. </w:t>
      </w:r>
      <w:r w:rsidRPr="006137F0">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w:t>
      </w:r>
      <w:proofErr w:type="gramStart"/>
      <w:r w:rsidRPr="009321A9">
        <w:rPr>
          <w:rFonts w:ascii="Arial" w:hAnsi="Arial" w:cs="Arial"/>
          <w:color w:val="222222"/>
          <w:sz w:val="18"/>
          <w:szCs w:val="18"/>
        </w:rPr>
        <w:t>hun</w:t>
      </w:r>
      <w:proofErr w:type="gramEnd"/>
      <w:r w:rsidRPr="009321A9">
        <w:rPr>
          <w:rFonts w:ascii="Arial" w:hAnsi="Arial" w:cs="Arial"/>
          <w:color w:val="222222"/>
          <w:sz w:val="18"/>
          <w:szCs w:val="18"/>
        </w:rPr>
        <w:t xml:space="preserve"> wil dit rechtvaardigen. Zij kunnen niet aansprakelijk gesteld worden indien, </w:t>
      </w:r>
      <w:proofErr w:type="gramStart"/>
      <w:r w:rsidRPr="009321A9">
        <w:rPr>
          <w:rFonts w:ascii="Arial" w:hAnsi="Arial" w:cs="Arial"/>
          <w:color w:val="222222"/>
          <w:sz w:val="18"/>
          <w:szCs w:val="18"/>
        </w:rPr>
        <w:t>ingevolge</w:t>
      </w:r>
      <w:proofErr w:type="gramEnd"/>
      <w:r w:rsidRPr="009321A9">
        <w:rPr>
          <w:rFonts w:ascii="Arial" w:hAnsi="Arial" w:cs="Arial"/>
          <w:color w:val="222222"/>
          <w:sz w:val="18"/>
          <w:szCs w:val="18"/>
        </w:rPr>
        <w:t xml:space="preserv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proofErr w:type="gramStart"/>
      <w:r w:rsidRPr="009321A9">
        <w:rPr>
          <w:rFonts w:ascii="Arial" w:hAnsi="Arial" w:cs="Arial"/>
          <w:color w:val="222222"/>
          <w:sz w:val="18"/>
          <w:szCs w:val="18"/>
        </w:rPr>
        <w:t>Indien</w:t>
      </w:r>
      <w:proofErr w:type="gramEnd"/>
      <w:r w:rsidRPr="009321A9">
        <w:rPr>
          <w:rFonts w:ascii="Arial" w:hAnsi="Arial" w:cs="Arial"/>
          <w:color w:val="222222"/>
          <w:sz w:val="18"/>
          <w:szCs w:val="18"/>
        </w:rPr>
        <w:t xml:space="preserve">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w:t>
      </w:r>
      <w:proofErr w:type="gramStart"/>
      <w:r>
        <w:rPr>
          <w:rFonts w:ascii="Arial" w:hAnsi="Arial" w:cs="Arial"/>
          <w:color w:val="222222"/>
          <w:sz w:val="18"/>
          <w:szCs w:val="18"/>
        </w:rPr>
        <w:t>Indien</w:t>
      </w:r>
      <w:proofErr w:type="gramEnd"/>
      <w:r>
        <w:rPr>
          <w:rFonts w:ascii="Arial" w:hAnsi="Arial" w:cs="Arial"/>
          <w:color w:val="222222"/>
          <w:sz w:val="18"/>
          <w:szCs w:val="18"/>
        </w:rPr>
        <w:t xml:space="preserve">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w:t>
      </w:r>
      <w:r w:rsidRPr="00596FB3">
        <w:rPr>
          <w:rFonts w:ascii="Arial" w:hAnsi="Arial" w:cs="Arial"/>
          <w:color w:val="222222"/>
          <w:sz w:val="18"/>
          <w:szCs w:val="18"/>
        </w:rPr>
        <w:lastRenderedPageBreak/>
        <w:t xml:space="preserve">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w:t>
      </w:r>
      <w:proofErr w:type="gramStart"/>
      <w:r w:rsidRPr="00CA53C9">
        <w:rPr>
          <w:rFonts w:ascii="Arial" w:eastAsia="Times New Roman" w:hAnsi="Arial" w:cs="Arial"/>
          <w:color w:val="222222"/>
          <w:sz w:val="18"/>
          <w:szCs w:val="18"/>
          <w:lang w:eastAsia="nl-BE"/>
        </w:rPr>
        <w:t>betreffende</w:t>
      </w:r>
      <w:proofErr w:type="gramEnd"/>
      <w:r w:rsidRPr="00CA53C9">
        <w:rPr>
          <w:rFonts w:ascii="Arial" w:eastAsia="Times New Roman" w:hAnsi="Arial" w:cs="Arial"/>
          <w:color w:val="222222"/>
          <w:sz w:val="18"/>
          <w:szCs w:val="18"/>
          <w:lang w:eastAsia="nl-BE"/>
        </w:rPr>
        <w:t xml:space="preserv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E5818"/>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B1FB3"/>
    <w:rsid w:val="003C5576"/>
    <w:rsid w:val="00400CAB"/>
    <w:rsid w:val="004059CE"/>
    <w:rsid w:val="004254BE"/>
    <w:rsid w:val="00453695"/>
    <w:rsid w:val="00453AE6"/>
    <w:rsid w:val="004656B2"/>
    <w:rsid w:val="004B5D4D"/>
    <w:rsid w:val="00500C02"/>
    <w:rsid w:val="005020BD"/>
    <w:rsid w:val="005342E6"/>
    <w:rsid w:val="00561070"/>
    <w:rsid w:val="005B5719"/>
    <w:rsid w:val="0060549E"/>
    <w:rsid w:val="006137F0"/>
    <w:rsid w:val="00646101"/>
    <w:rsid w:val="00667743"/>
    <w:rsid w:val="00670C46"/>
    <w:rsid w:val="006B0ED4"/>
    <w:rsid w:val="006B1554"/>
    <w:rsid w:val="006B7DAF"/>
    <w:rsid w:val="006C4ADB"/>
    <w:rsid w:val="00703646"/>
    <w:rsid w:val="0073162D"/>
    <w:rsid w:val="00750481"/>
    <w:rsid w:val="00780636"/>
    <w:rsid w:val="00783F32"/>
    <w:rsid w:val="007A113F"/>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18E9"/>
    <w:rsid w:val="009D3FE3"/>
    <w:rsid w:val="009E58F4"/>
    <w:rsid w:val="009E613E"/>
    <w:rsid w:val="009E63EE"/>
    <w:rsid w:val="009F0469"/>
    <w:rsid w:val="00A1189F"/>
    <w:rsid w:val="00A153B9"/>
    <w:rsid w:val="00A27DDC"/>
    <w:rsid w:val="00A67344"/>
    <w:rsid w:val="00A874AA"/>
    <w:rsid w:val="00AA2AC1"/>
    <w:rsid w:val="00AB1BDF"/>
    <w:rsid w:val="00AB5C5F"/>
    <w:rsid w:val="00AF54C5"/>
    <w:rsid w:val="00B14E7C"/>
    <w:rsid w:val="00B85662"/>
    <w:rsid w:val="00BB5D5F"/>
    <w:rsid w:val="00BB76E1"/>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E003E"/>
    <w:rsid w:val="00DF7634"/>
    <w:rsid w:val="00E00A36"/>
    <w:rsid w:val="00E2750A"/>
    <w:rsid w:val="00E676E0"/>
    <w:rsid w:val="00E80219"/>
    <w:rsid w:val="00EB1B27"/>
    <w:rsid w:val="00EC2806"/>
    <w:rsid w:val="00F478AF"/>
    <w:rsid w:val="00F76189"/>
    <w:rsid w:val="00F762DD"/>
    <w:rsid w:val="00F876E0"/>
    <w:rsid w:val="00F914F8"/>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A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 w:type="character" w:customStyle="1" w:styleId="Heading1Char">
    <w:name w:val="Heading 1 Char"/>
    <w:basedOn w:val="DefaultParagraphFont"/>
    <w:link w:val="Heading1"/>
    <w:uiPriority w:val="9"/>
    <w:rsid w:val="00AA2AC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292487422">
      <w:bodyDiv w:val="1"/>
      <w:marLeft w:val="0"/>
      <w:marRight w:val="0"/>
      <w:marTop w:val="0"/>
      <w:marBottom w:val="0"/>
      <w:divBdr>
        <w:top w:val="none" w:sz="0" w:space="0" w:color="auto"/>
        <w:left w:val="none" w:sz="0" w:space="0" w:color="auto"/>
        <w:bottom w:val="none" w:sz="0" w:space="0" w:color="auto"/>
        <w:right w:val="none" w:sz="0" w:space="0" w:color="auto"/>
      </w:divBdr>
    </w:div>
    <w:div w:id="524367559">
      <w:bodyDiv w:val="1"/>
      <w:marLeft w:val="0"/>
      <w:marRight w:val="0"/>
      <w:marTop w:val="0"/>
      <w:marBottom w:val="0"/>
      <w:divBdr>
        <w:top w:val="none" w:sz="0" w:space="0" w:color="auto"/>
        <w:left w:val="none" w:sz="0" w:space="0" w:color="auto"/>
        <w:bottom w:val="none" w:sz="0" w:space="0" w:color="auto"/>
        <w:right w:val="none" w:sz="0" w:space="0" w:color="auto"/>
      </w:divBdr>
    </w:div>
    <w:div w:id="865675100">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 w:id="17250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c1068-1379926493-20343</_dlc_DocId>
    <_dlc_DocIdUrl xmlns="3951e28c-830b-4949-8a63-1336f3539c50">
      <Url>https://sharepoint.colruytgroup.com/communities/c1068/_layouts/15/DocIdRedir.aspx?ID=c1068-1379926493-20343</Url>
      <Description>c1068-1379926493-20343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EBFA9-87EB-4FB9-BEB7-11450B216268}">
  <ds:schemaRefs>
    <ds:schemaRef ds:uri="http://schemas.microsoft.com/office/2006/metadata/properties"/>
    <ds:schemaRef ds:uri="http://schemas.microsoft.com/office/infopath/2007/PartnerControls"/>
    <ds:schemaRef ds:uri="3951e28c-830b-4949-8a63-1336f3539c50"/>
  </ds:schemaRefs>
</ds:datastoreItem>
</file>

<file path=customXml/itemProps2.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4.xml><?xml version="1.0" encoding="utf-8"?>
<ds:datastoreItem xmlns:ds="http://schemas.openxmlformats.org/officeDocument/2006/customXml" ds:itemID="{32743BB2-4A44-45EC-A77F-9B5692753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5</cp:revision>
  <dcterms:created xsi:type="dcterms:W3CDTF">2024-09-04T11:11:00Z</dcterms:created>
  <dcterms:modified xsi:type="dcterms:W3CDTF">2024-09-04T11:32:00Z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f8867fe6-98f1-4075-aa8f-4517c5349f1d</vt:lpwstr>
  </property>
</Properties>
</file>