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9C6E6" w14:textId="5145FA1C"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w:t>
      </w:r>
      <w:r w:rsidR="00EF04A6">
        <w:rPr>
          <w:rFonts w:ascii="Arial" w:hAnsi="Arial" w:cs="Arial"/>
          <w:b/>
          <w:color w:val="222222"/>
          <w:sz w:val="18"/>
          <w:szCs w:val="18"/>
        </w:rPr>
        <w:t>Fruit plukken: koken met vruchten</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 xml:space="preserve">Deze wedstrijd wordt georganiseerd door Colruyt Group Academy, afdeling van Colruyt Group nv waarvan de maatschappelijke zetel gelegen is te </w:t>
      </w:r>
      <w:proofErr w:type="spellStart"/>
      <w:r w:rsidRPr="00E7134D">
        <w:rPr>
          <w:rFonts w:ascii="Arial" w:hAnsi="Arial" w:cs="Arial"/>
          <w:color w:val="222222"/>
          <w:sz w:val="18"/>
          <w:szCs w:val="18"/>
        </w:rPr>
        <w:t>Edingensesteenweg</w:t>
      </w:r>
      <w:proofErr w:type="spellEnd"/>
      <w:r w:rsidRPr="00E7134D">
        <w:rPr>
          <w:rFonts w:ascii="Arial" w:hAnsi="Arial" w:cs="Arial"/>
          <w:color w:val="222222"/>
          <w:sz w:val="18"/>
          <w:szCs w:val="18"/>
        </w:rPr>
        <w:t xml:space="preserve">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51BECAC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geldt 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22CAD2BE"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EF04A6">
        <w:rPr>
          <w:rFonts w:ascii="Arial" w:hAnsi="Arial" w:cs="Arial"/>
          <w:color w:val="222222"/>
          <w:sz w:val="18"/>
          <w:szCs w:val="18"/>
        </w:rPr>
        <w:t>9</w:t>
      </w:r>
      <w:r w:rsidR="00CB3CF7">
        <w:rPr>
          <w:rFonts w:ascii="Arial" w:hAnsi="Arial" w:cs="Arial"/>
          <w:color w:val="222222"/>
          <w:sz w:val="18"/>
          <w:szCs w:val="18"/>
        </w:rPr>
        <w:t>/</w:t>
      </w:r>
      <w:r w:rsidR="00EF04A6">
        <w:rPr>
          <w:rFonts w:ascii="Arial" w:hAnsi="Arial" w:cs="Arial"/>
          <w:color w:val="222222"/>
          <w:sz w:val="18"/>
          <w:szCs w:val="18"/>
        </w:rPr>
        <w:t>9</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EF04A6">
        <w:rPr>
          <w:rFonts w:ascii="Arial" w:hAnsi="Arial" w:cs="Arial"/>
          <w:color w:val="222222"/>
          <w:sz w:val="18"/>
          <w:szCs w:val="18"/>
        </w:rPr>
        <w:t>30</w:t>
      </w:r>
      <w:r w:rsidR="00BB5D5F" w:rsidRPr="00F478AF">
        <w:rPr>
          <w:rFonts w:ascii="Arial" w:hAnsi="Arial" w:cs="Arial"/>
          <w:color w:val="222222"/>
          <w:sz w:val="18"/>
          <w:szCs w:val="18"/>
        </w:rPr>
        <w:t>/0</w:t>
      </w:r>
      <w:r w:rsidR="00EF04A6">
        <w:rPr>
          <w:rFonts w:ascii="Arial" w:hAnsi="Arial" w:cs="Arial"/>
          <w:color w:val="222222"/>
          <w:sz w:val="18"/>
          <w:szCs w:val="18"/>
        </w:rPr>
        <w:t>9</w:t>
      </w:r>
      <w:r w:rsidR="00BB5D5F" w:rsidRPr="00F478AF">
        <w:rPr>
          <w:rFonts w:ascii="Arial" w:hAnsi="Arial" w:cs="Arial"/>
          <w:color w:val="222222"/>
          <w:sz w:val="18"/>
          <w:szCs w:val="18"/>
        </w:rPr>
        <w:t>/2024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5521B8ED"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 xml:space="preserve">andere manieren van deelname dan </w:t>
      </w:r>
      <w:proofErr w:type="gramStart"/>
      <w:r w:rsidR="00780636">
        <w:rPr>
          <w:rFonts w:ascii="Arial" w:hAnsi="Arial" w:cs="Arial"/>
          <w:color w:val="222222"/>
          <w:sz w:val="18"/>
          <w:szCs w:val="18"/>
        </w:rPr>
        <w:t>conform</w:t>
      </w:r>
      <w:proofErr w:type="gramEnd"/>
      <w:r w:rsidR="00780636">
        <w:rPr>
          <w:rFonts w:ascii="Arial" w:hAnsi="Arial" w:cs="Arial"/>
          <w:color w:val="222222"/>
          <w:sz w:val="18"/>
          <w:szCs w:val="18"/>
        </w:rPr>
        <w:t xml:space="preserve"> artikel 7</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7A75CCA8"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F478AF">
        <w:rPr>
          <w:rFonts w:ascii="Arial" w:hAnsi="Arial" w:cs="Arial"/>
          <w:color w:val="222222"/>
          <w:sz w:val="18"/>
          <w:szCs w:val="18"/>
        </w:rPr>
        <w:t xml:space="preserve">De </w:t>
      </w:r>
      <w:r w:rsidR="00BB5D5F" w:rsidRPr="00F478AF">
        <w:rPr>
          <w:rFonts w:ascii="Arial" w:hAnsi="Arial" w:cs="Arial"/>
          <w:color w:val="222222"/>
          <w:sz w:val="18"/>
          <w:szCs w:val="18"/>
        </w:rPr>
        <w:t>25</w:t>
      </w:r>
      <w:r w:rsidRPr="00F478AF">
        <w:rPr>
          <w:rFonts w:ascii="Arial" w:hAnsi="Arial" w:cs="Arial"/>
          <w:color w:val="222222"/>
          <w:sz w:val="18"/>
          <w:szCs w:val="18"/>
        </w:rPr>
        <w:t xml:space="preserv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EF04A6">
        <w:rPr>
          <w:rFonts w:ascii="Arial" w:hAnsi="Arial" w:cs="Arial"/>
          <w:color w:val="222222"/>
          <w:sz w:val="18"/>
          <w:szCs w:val="18"/>
        </w:rPr>
        <w:t>18</w:t>
      </w:r>
      <w:r w:rsidR="00BB5D5F" w:rsidRPr="00F478AF">
        <w:rPr>
          <w:rFonts w:ascii="Arial" w:hAnsi="Arial" w:cs="Arial"/>
          <w:color w:val="222222"/>
          <w:sz w:val="18"/>
          <w:szCs w:val="18"/>
        </w:rPr>
        <w:t>/</w:t>
      </w:r>
      <w:r w:rsidR="00EF04A6">
        <w:rPr>
          <w:rFonts w:ascii="Arial" w:hAnsi="Arial" w:cs="Arial"/>
          <w:color w:val="222222"/>
          <w:sz w:val="18"/>
          <w:szCs w:val="18"/>
        </w:rPr>
        <w:t>10</w:t>
      </w:r>
      <w:r w:rsidR="00BB5D5F" w:rsidRPr="00F478AF">
        <w:rPr>
          <w:rFonts w:ascii="Arial" w:hAnsi="Arial" w:cs="Arial"/>
          <w:color w:val="222222"/>
          <w:sz w:val="18"/>
          <w:szCs w:val="18"/>
        </w:rPr>
        <w:t>/2024</w:t>
      </w:r>
      <w:r w:rsidRPr="00F478AF">
        <w:rPr>
          <w:rFonts w:ascii="Arial" w:hAnsi="Arial" w:cs="Arial"/>
          <w:color w:val="222222"/>
          <w:sz w:val="18"/>
          <w:szCs w:val="18"/>
        </w:rPr>
        <w:t xml:space="preserve"> gecontacteerd worden.</w:t>
      </w:r>
      <w:r w:rsidRPr="00BB5D5F">
        <w:rPr>
          <w:rFonts w:ascii="Arial" w:hAnsi="Arial" w:cs="Arial"/>
          <w:color w:val="222222"/>
          <w:sz w:val="18"/>
          <w:szCs w:val="18"/>
        </w:rPr>
        <w:br/>
      </w:r>
    </w:p>
    <w:p w14:paraId="0A3242E9" w14:textId="77777777" w:rsidR="00EF04A6" w:rsidRPr="00EF04A6" w:rsidRDefault="009C15A0" w:rsidP="00EF04A6">
      <w:pPr>
        <w:pStyle w:val="NormalWeb"/>
        <w:numPr>
          <w:ilvl w:val="0"/>
          <w:numId w:val="6"/>
        </w:numPr>
        <w:contextualSpacing/>
        <w:rPr>
          <w:rFonts w:ascii="Arial" w:hAnsi="Arial" w:cs="Arial"/>
          <w:color w:val="222222"/>
          <w:sz w:val="18"/>
          <w:szCs w:val="18"/>
          <w:lang w:val="en-GB"/>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w:t>
      </w:r>
      <w:r w:rsidR="00EF04A6">
        <w:rPr>
          <w:rFonts w:ascii="Arial" w:hAnsi="Arial" w:cs="Arial"/>
          <w:color w:val="222222"/>
          <w:sz w:val="18"/>
          <w:szCs w:val="18"/>
        </w:rPr>
        <w:t>‘Fruit plukken: koken met vruchten</w:t>
      </w:r>
      <w:r w:rsidR="00CB3CF7">
        <w:rPr>
          <w:rFonts w:ascii="Arial" w:hAnsi="Arial" w:cs="Arial"/>
          <w:color w:val="222222"/>
          <w:sz w:val="18"/>
          <w:szCs w:val="18"/>
        </w:rPr>
        <w:t>’,</w:t>
      </w:r>
      <w:r w:rsidRPr="009321A9">
        <w:rPr>
          <w:rFonts w:ascii="Arial" w:hAnsi="Arial" w:cs="Arial"/>
          <w:color w:val="222222"/>
          <w:sz w:val="18"/>
          <w:szCs w:val="18"/>
        </w:rPr>
        <w:t xml:space="preserve"> ter waarde van </w:t>
      </w:r>
      <w:r w:rsidR="0013027E">
        <w:rPr>
          <w:rFonts w:ascii="Arial" w:hAnsi="Arial" w:cs="Arial"/>
          <w:color w:val="222222"/>
          <w:sz w:val="18"/>
          <w:szCs w:val="18"/>
        </w:rPr>
        <w:t>€</w:t>
      </w:r>
      <w:r w:rsidR="00EF04A6">
        <w:rPr>
          <w:rFonts w:ascii="Arial" w:hAnsi="Arial" w:cs="Arial"/>
          <w:color w:val="222222"/>
          <w:sz w:val="18"/>
          <w:szCs w:val="18"/>
        </w:rPr>
        <w:t>25</w:t>
      </w:r>
      <w:r w:rsidR="0013027E">
        <w:rPr>
          <w:rFonts w:ascii="Arial" w:hAnsi="Arial" w:cs="Arial"/>
          <w:color w:val="222222"/>
          <w:sz w:val="18"/>
          <w:szCs w:val="18"/>
        </w:rPr>
        <w:t>.99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 xml:space="preserve">rijs is niet overdraagbaar of </w:t>
      </w:r>
      <w:proofErr w:type="spellStart"/>
      <w:r w:rsidRPr="009321A9">
        <w:rPr>
          <w:rFonts w:ascii="Arial" w:hAnsi="Arial" w:cs="Arial"/>
          <w:color w:val="222222"/>
          <w:sz w:val="18"/>
          <w:szCs w:val="18"/>
        </w:rPr>
        <w:t>inruilbaar</w:t>
      </w:r>
      <w:proofErr w:type="spellEnd"/>
      <w:r w:rsidRPr="009321A9">
        <w:rPr>
          <w:rFonts w:ascii="Arial" w:hAnsi="Arial" w:cs="Arial"/>
          <w:color w:val="222222"/>
          <w:sz w:val="18"/>
          <w:szCs w:val="18"/>
        </w:rPr>
        <w:t xml:space="preserve"> tegen speciën of andere voordelen in natura. </w:t>
      </w:r>
      <w:r w:rsidR="00EF04A6" w:rsidRPr="00EF04A6">
        <w:rPr>
          <w:rFonts w:ascii="Arial" w:hAnsi="Arial" w:cs="Arial"/>
          <w:color w:val="222222"/>
          <w:sz w:val="18"/>
          <w:szCs w:val="18"/>
          <w:lang w:val="en-GB"/>
        </w:rPr>
        <w:t xml:space="preserve">De </w:t>
      </w:r>
      <w:proofErr w:type="spellStart"/>
      <w:r w:rsidR="00EF04A6" w:rsidRPr="00EF04A6">
        <w:rPr>
          <w:rFonts w:ascii="Arial" w:hAnsi="Arial" w:cs="Arial"/>
          <w:color w:val="222222"/>
          <w:sz w:val="18"/>
          <w:szCs w:val="18"/>
          <w:lang w:val="en-GB"/>
        </w:rPr>
        <w:t>prijs</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wordt</w:t>
      </w:r>
      <w:proofErr w:type="spellEnd"/>
      <w:r w:rsidR="00EF04A6" w:rsidRPr="00EF04A6">
        <w:rPr>
          <w:rFonts w:ascii="Arial" w:hAnsi="Arial" w:cs="Arial"/>
          <w:color w:val="222222"/>
          <w:sz w:val="18"/>
          <w:szCs w:val="18"/>
          <w:lang w:val="en-GB"/>
        </w:rPr>
        <w:t xml:space="preserve"> 1malig </w:t>
      </w:r>
      <w:proofErr w:type="spellStart"/>
      <w:r w:rsidR="00EF04A6" w:rsidRPr="00EF04A6">
        <w:rPr>
          <w:rFonts w:ascii="Arial" w:hAnsi="Arial" w:cs="Arial"/>
          <w:color w:val="222222"/>
          <w:sz w:val="18"/>
          <w:szCs w:val="18"/>
          <w:lang w:val="en-GB"/>
        </w:rPr>
        <w:t>opgestuurd</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naar</w:t>
      </w:r>
      <w:proofErr w:type="spellEnd"/>
      <w:r w:rsidR="00EF04A6" w:rsidRPr="00EF04A6">
        <w:rPr>
          <w:rFonts w:ascii="Arial" w:hAnsi="Arial" w:cs="Arial"/>
          <w:color w:val="222222"/>
          <w:sz w:val="18"/>
          <w:szCs w:val="18"/>
          <w:lang w:val="en-GB"/>
        </w:rPr>
        <w:t xml:space="preserve"> het </w:t>
      </w:r>
      <w:proofErr w:type="spellStart"/>
      <w:r w:rsidR="00EF04A6" w:rsidRPr="00EF04A6">
        <w:rPr>
          <w:rFonts w:ascii="Arial" w:hAnsi="Arial" w:cs="Arial"/>
          <w:color w:val="222222"/>
          <w:sz w:val="18"/>
          <w:szCs w:val="18"/>
          <w:lang w:val="en-GB"/>
        </w:rPr>
        <w:t>adres</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dat</w:t>
      </w:r>
      <w:proofErr w:type="spellEnd"/>
      <w:r w:rsidR="00EF04A6" w:rsidRPr="00EF04A6">
        <w:rPr>
          <w:rFonts w:ascii="Arial" w:hAnsi="Arial" w:cs="Arial"/>
          <w:color w:val="222222"/>
          <w:sz w:val="18"/>
          <w:szCs w:val="18"/>
          <w:lang w:val="en-GB"/>
        </w:rPr>
        <w:t xml:space="preserve"> de </w:t>
      </w:r>
      <w:proofErr w:type="spellStart"/>
      <w:r w:rsidR="00EF04A6" w:rsidRPr="00EF04A6">
        <w:rPr>
          <w:rFonts w:ascii="Arial" w:hAnsi="Arial" w:cs="Arial"/>
          <w:color w:val="222222"/>
          <w:sz w:val="18"/>
          <w:szCs w:val="18"/>
          <w:lang w:val="en-GB"/>
        </w:rPr>
        <w:t>winnaar</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opgeeft</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bij</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deelname</w:t>
      </w:r>
      <w:proofErr w:type="spellEnd"/>
      <w:r w:rsidR="00EF04A6" w:rsidRPr="00EF04A6">
        <w:rPr>
          <w:rFonts w:ascii="Arial" w:hAnsi="Arial" w:cs="Arial"/>
          <w:color w:val="222222"/>
          <w:sz w:val="18"/>
          <w:szCs w:val="18"/>
          <w:lang w:val="en-GB"/>
        </w:rPr>
        <w:t xml:space="preserve">. De </w:t>
      </w:r>
      <w:proofErr w:type="spellStart"/>
      <w:r w:rsidR="00EF04A6" w:rsidRPr="00EF04A6">
        <w:rPr>
          <w:rFonts w:ascii="Arial" w:hAnsi="Arial" w:cs="Arial"/>
          <w:color w:val="222222"/>
          <w:sz w:val="18"/>
          <w:szCs w:val="18"/>
          <w:lang w:val="en-GB"/>
        </w:rPr>
        <w:t>prijs</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wordt</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niet</w:t>
      </w:r>
      <w:proofErr w:type="spellEnd"/>
      <w:r w:rsidR="00EF04A6" w:rsidRPr="00EF04A6">
        <w:rPr>
          <w:rFonts w:ascii="Arial" w:hAnsi="Arial" w:cs="Arial"/>
          <w:color w:val="222222"/>
          <w:sz w:val="18"/>
          <w:szCs w:val="18"/>
          <w:lang w:val="en-GB"/>
        </w:rPr>
        <w:t xml:space="preserve"> op </w:t>
      </w:r>
      <w:proofErr w:type="spellStart"/>
      <w:r w:rsidR="00EF04A6" w:rsidRPr="00EF04A6">
        <w:rPr>
          <w:rFonts w:ascii="Arial" w:hAnsi="Arial" w:cs="Arial"/>
          <w:color w:val="222222"/>
          <w:sz w:val="18"/>
          <w:szCs w:val="18"/>
          <w:lang w:val="en-GB"/>
        </w:rPr>
        <w:t>een</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andere</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manier</w:t>
      </w:r>
      <w:proofErr w:type="spellEnd"/>
      <w:r w:rsidR="00EF04A6" w:rsidRPr="00EF04A6">
        <w:rPr>
          <w:rFonts w:ascii="Arial" w:hAnsi="Arial" w:cs="Arial"/>
          <w:color w:val="222222"/>
          <w:sz w:val="18"/>
          <w:szCs w:val="18"/>
          <w:lang w:val="en-GB"/>
        </w:rPr>
        <w:t xml:space="preserve"> </w:t>
      </w:r>
      <w:proofErr w:type="spellStart"/>
      <w:r w:rsidR="00EF04A6" w:rsidRPr="00EF04A6">
        <w:rPr>
          <w:rFonts w:ascii="Arial" w:hAnsi="Arial" w:cs="Arial"/>
          <w:color w:val="222222"/>
          <w:sz w:val="18"/>
          <w:szCs w:val="18"/>
          <w:lang w:val="en-GB"/>
        </w:rPr>
        <w:t>afgeleverd</w:t>
      </w:r>
      <w:proofErr w:type="spellEnd"/>
    </w:p>
    <w:p w14:paraId="597BEE79" w14:textId="453D9160" w:rsidR="009C15A0" w:rsidRPr="009321A9" w:rsidRDefault="009C15A0" w:rsidP="00EF04A6">
      <w:pPr>
        <w:pStyle w:val="NormalWeb"/>
        <w:contextualSpacing/>
        <w:rPr>
          <w:rFonts w:ascii="Arial" w:hAnsi="Arial" w:cs="Arial"/>
          <w:color w:val="222222"/>
          <w:sz w:val="18"/>
          <w:szCs w:val="18"/>
        </w:rPr>
      </w:pP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w:t>
      </w:r>
      <w:proofErr w:type="gramStart"/>
      <w:r w:rsidRPr="009321A9">
        <w:rPr>
          <w:rFonts w:ascii="Arial" w:hAnsi="Arial" w:cs="Arial"/>
          <w:color w:val="222222"/>
          <w:sz w:val="18"/>
          <w:szCs w:val="18"/>
        </w:rPr>
        <w:t>hun</w:t>
      </w:r>
      <w:proofErr w:type="gramEnd"/>
      <w:r w:rsidRPr="009321A9">
        <w:rPr>
          <w:rFonts w:ascii="Arial" w:hAnsi="Arial" w:cs="Arial"/>
          <w:color w:val="222222"/>
          <w:sz w:val="18"/>
          <w:szCs w:val="18"/>
        </w:rPr>
        <w:t xml:space="preserve"> wil dit rechtvaardigen. Zij kunnen niet aansprakelijk gesteld worden indien, </w:t>
      </w:r>
      <w:proofErr w:type="gramStart"/>
      <w:r w:rsidRPr="009321A9">
        <w:rPr>
          <w:rFonts w:ascii="Arial" w:hAnsi="Arial" w:cs="Arial"/>
          <w:color w:val="222222"/>
          <w:sz w:val="18"/>
          <w:szCs w:val="18"/>
        </w:rPr>
        <w:t>ingevolge</w:t>
      </w:r>
      <w:proofErr w:type="gramEnd"/>
      <w:r w:rsidRPr="009321A9">
        <w:rPr>
          <w:rFonts w:ascii="Arial" w:hAnsi="Arial" w:cs="Arial"/>
          <w:color w:val="222222"/>
          <w:sz w:val="18"/>
          <w:szCs w:val="18"/>
        </w:rPr>
        <w:t xml:space="preserv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proofErr w:type="gramStart"/>
      <w:r w:rsidRPr="009321A9">
        <w:rPr>
          <w:rFonts w:ascii="Arial" w:hAnsi="Arial" w:cs="Arial"/>
          <w:color w:val="222222"/>
          <w:sz w:val="18"/>
          <w:szCs w:val="18"/>
        </w:rPr>
        <w:t>Indien</w:t>
      </w:r>
      <w:proofErr w:type="gramEnd"/>
      <w:r w:rsidRPr="009321A9">
        <w:rPr>
          <w:rFonts w:ascii="Arial" w:hAnsi="Arial" w:cs="Arial"/>
          <w:color w:val="222222"/>
          <w:sz w:val="18"/>
          <w:szCs w:val="18"/>
        </w:rPr>
        <w:t xml:space="preserve">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w:t>
      </w:r>
      <w:proofErr w:type="gramStart"/>
      <w:r>
        <w:rPr>
          <w:rFonts w:ascii="Arial" w:hAnsi="Arial" w:cs="Arial"/>
          <w:color w:val="222222"/>
          <w:sz w:val="18"/>
          <w:szCs w:val="18"/>
        </w:rPr>
        <w:t>Indien</w:t>
      </w:r>
      <w:proofErr w:type="gramEnd"/>
      <w:r>
        <w:rPr>
          <w:rFonts w:ascii="Arial" w:hAnsi="Arial" w:cs="Arial"/>
          <w:color w:val="222222"/>
          <w:sz w:val="18"/>
          <w:szCs w:val="18"/>
        </w:rPr>
        <w:t xml:space="preserve">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w:t>
      </w:r>
      <w:r w:rsidRPr="00596FB3">
        <w:rPr>
          <w:rFonts w:ascii="Arial" w:hAnsi="Arial" w:cs="Arial"/>
          <w:color w:val="222222"/>
          <w:sz w:val="18"/>
          <w:szCs w:val="18"/>
        </w:rPr>
        <w:lastRenderedPageBreak/>
        <w:t xml:space="preserve">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w:t>
      </w:r>
      <w:proofErr w:type="gramStart"/>
      <w:r w:rsidRPr="00CA53C9">
        <w:rPr>
          <w:rFonts w:ascii="Arial" w:eastAsia="Times New Roman" w:hAnsi="Arial" w:cs="Arial"/>
          <w:color w:val="222222"/>
          <w:sz w:val="18"/>
          <w:szCs w:val="18"/>
          <w:lang w:eastAsia="nl-BE"/>
        </w:rPr>
        <w:t>betreffende</w:t>
      </w:r>
      <w:proofErr w:type="gramEnd"/>
      <w:r w:rsidRPr="00CA53C9">
        <w:rPr>
          <w:rFonts w:ascii="Arial" w:eastAsia="Times New Roman" w:hAnsi="Arial" w:cs="Arial"/>
          <w:color w:val="222222"/>
          <w:sz w:val="18"/>
          <w:szCs w:val="18"/>
          <w:lang w:eastAsia="nl-BE"/>
        </w:rPr>
        <w:t xml:space="preserv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B16C6"/>
    <w:rsid w:val="000E0D8E"/>
    <w:rsid w:val="000F5E32"/>
    <w:rsid w:val="00111A3E"/>
    <w:rsid w:val="001277FB"/>
    <w:rsid w:val="0013027E"/>
    <w:rsid w:val="00136B3D"/>
    <w:rsid w:val="001A308A"/>
    <w:rsid w:val="001F1CD7"/>
    <w:rsid w:val="002429FB"/>
    <w:rsid w:val="0026069A"/>
    <w:rsid w:val="00267C09"/>
    <w:rsid w:val="002A09A0"/>
    <w:rsid w:val="002B1E62"/>
    <w:rsid w:val="002B7EA8"/>
    <w:rsid w:val="002D642D"/>
    <w:rsid w:val="00334BCC"/>
    <w:rsid w:val="003C5576"/>
    <w:rsid w:val="004059CE"/>
    <w:rsid w:val="004254BE"/>
    <w:rsid w:val="00453695"/>
    <w:rsid w:val="004656B2"/>
    <w:rsid w:val="004B5D4D"/>
    <w:rsid w:val="00500C02"/>
    <w:rsid w:val="005020BD"/>
    <w:rsid w:val="005342E6"/>
    <w:rsid w:val="00561070"/>
    <w:rsid w:val="005B5719"/>
    <w:rsid w:val="0060549E"/>
    <w:rsid w:val="00646101"/>
    <w:rsid w:val="00667743"/>
    <w:rsid w:val="00670C46"/>
    <w:rsid w:val="006B0ED4"/>
    <w:rsid w:val="006B1554"/>
    <w:rsid w:val="006C4ADB"/>
    <w:rsid w:val="006F2411"/>
    <w:rsid w:val="00703646"/>
    <w:rsid w:val="0073162D"/>
    <w:rsid w:val="00750481"/>
    <w:rsid w:val="00780636"/>
    <w:rsid w:val="00783F32"/>
    <w:rsid w:val="007B469F"/>
    <w:rsid w:val="007C58BA"/>
    <w:rsid w:val="007F37E6"/>
    <w:rsid w:val="00806F6C"/>
    <w:rsid w:val="00831DBE"/>
    <w:rsid w:val="00882D2F"/>
    <w:rsid w:val="008965BB"/>
    <w:rsid w:val="008A1224"/>
    <w:rsid w:val="008B02FE"/>
    <w:rsid w:val="008B3DEB"/>
    <w:rsid w:val="00917B18"/>
    <w:rsid w:val="00964A9E"/>
    <w:rsid w:val="00983DE2"/>
    <w:rsid w:val="00986DFE"/>
    <w:rsid w:val="009B52A3"/>
    <w:rsid w:val="009C15A0"/>
    <w:rsid w:val="009C3BF0"/>
    <w:rsid w:val="009D3FE3"/>
    <w:rsid w:val="009E613E"/>
    <w:rsid w:val="009E63EE"/>
    <w:rsid w:val="009F0469"/>
    <w:rsid w:val="00A1189F"/>
    <w:rsid w:val="00A153B9"/>
    <w:rsid w:val="00A27DDC"/>
    <w:rsid w:val="00A67344"/>
    <w:rsid w:val="00A874AA"/>
    <w:rsid w:val="00AB1BDF"/>
    <w:rsid w:val="00AB5C5F"/>
    <w:rsid w:val="00AF54C5"/>
    <w:rsid w:val="00B14E7C"/>
    <w:rsid w:val="00B85662"/>
    <w:rsid w:val="00BB5D5F"/>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F7634"/>
    <w:rsid w:val="00E00A36"/>
    <w:rsid w:val="00E2750A"/>
    <w:rsid w:val="00E676E0"/>
    <w:rsid w:val="00EB1B27"/>
    <w:rsid w:val="00EC2806"/>
    <w:rsid w:val="00EF04A6"/>
    <w:rsid w:val="00F478AF"/>
    <w:rsid w:val="00F76189"/>
    <w:rsid w:val="00F762DD"/>
    <w:rsid w:val="00F876E0"/>
    <w:rsid w:val="00F914F8"/>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 w:type="character" w:styleId="UnresolvedMention">
    <w:name w:val="Unresolved Mention"/>
    <w:basedOn w:val="DefaultParagraphFont"/>
    <w:uiPriority w:val="99"/>
    <w:semiHidden/>
    <w:unhideWhenUsed/>
    <w:rsid w:val="00EF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984941196">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 w:id="19866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c1068-1379926493-67269</_dlc_DocId>
    <_dlc_DocIdUrl xmlns="3951e28c-830b-4949-8a63-1336f3539c50">
      <Url>https://sharepoint.colruytgroup.com/communities/c1068/_layouts/15/DocIdRedir.aspx?ID=c1068-1379926493-67269</Url>
      <Description>c1068-1379926493-67269</Description>
    </_dlc_DocIdUrl>
  </documentManagement>
</p:properties>
</file>

<file path=customXml/itemProps1.xml><?xml version="1.0" encoding="utf-8"?>
<ds:datastoreItem xmlns:ds="http://schemas.openxmlformats.org/officeDocument/2006/customXml" ds:itemID="{32743BB2-4A44-45EC-A77F-9B5692753ECF}">
  <ds:schemaRefs>
    <ds:schemaRef ds:uri="http://schemas.microsoft.com/sharepoint/v3/contenttype/forms"/>
  </ds:schemaRefs>
</ds:datastoreItem>
</file>

<file path=customXml/itemProps2.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3.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EBFA9-87EB-4FB9-BEB7-11450B216268}">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3951e28c-830b-4949-8a63-1336f3539c5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2</cp:revision>
  <dcterms:created xsi:type="dcterms:W3CDTF">2024-09-05T11:09:00Z</dcterms:created>
  <dcterms:modified xsi:type="dcterms:W3CDTF">2024-09-05T11:09:00Z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ed344a41-143a-4ded-a979-f29029272940</vt:lpwstr>
  </property>
</Properties>
</file>