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C6E6" w14:textId="5E1B5CDC"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3B1FB3">
        <w:rPr>
          <w:rFonts w:ascii="Arial" w:hAnsi="Arial" w:cs="Arial"/>
          <w:b/>
          <w:color w:val="222222"/>
          <w:sz w:val="18"/>
          <w:szCs w:val="18"/>
        </w:rPr>
        <w:t xml:space="preserve">Wat </w:t>
      </w:r>
      <w:r w:rsidR="00B924C4">
        <w:rPr>
          <w:rFonts w:ascii="Arial" w:hAnsi="Arial" w:cs="Arial"/>
          <w:b/>
          <w:color w:val="222222"/>
          <w:sz w:val="18"/>
          <w:szCs w:val="18"/>
        </w:rPr>
        <w:t>elk kind nodig heeft</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233931B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 xml:space="preserve">geldt </w:t>
      </w:r>
      <w:r w:rsidR="003B1FB3">
        <w:rPr>
          <w:rFonts w:ascii="Arial" w:hAnsi="Arial" w:cs="Arial"/>
          <w:color w:val="222222"/>
          <w:sz w:val="18"/>
          <w:szCs w:val="18"/>
        </w:rPr>
        <w:t>g</w:t>
      </w:r>
      <w:r w:rsidRPr="00F478AF">
        <w:rPr>
          <w:rFonts w:ascii="Arial" w:hAnsi="Arial" w:cs="Arial"/>
          <w:color w:val="222222"/>
          <w:sz w:val="18"/>
          <w:szCs w:val="18"/>
        </w:rPr>
        <w:t>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1777BD7E"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9D18E9">
        <w:rPr>
          <w:rFonts w:ascii="Arial" w:hAnsi="Arial" w:cs="Arial"/>
          <w:color w:val="222222"/>
          <w:sz w:val="18"/>
          <w:szCs w:val="18"/>
        </w:rPr>
        <w:t>1</w:t>
      </w:r>
      <w:r w:rsidR="003E7861">
        <w:rPr>
          <w:rFonts w:ascii="Arial" w:hAnsi="Arial" w:cs="Arial"/>
          <w:color w:val="222222"/>
          <w:sz w:val="18"/>
          <w:szCs w:val="18"/>
        </w:rPr>
        <w:t>5</w:t>
      </w:r>
      <w:r w:rsidR="00CB3CF7">
        <w:rPr>
          <w:rFonts w:ascii="Arial" w:hAnsi="Arial" w:cs="Arial"/>
          <w:color w:val="222222"/>
          <w:sz w:val="18"/>
          <w:szCs w:val="18"/>
        </w:rPr>
        <w:t>/</w:t>
      </w:r>
      <w:r w:rsidR="003E7861">
        <w:rPr>
          <w:rFonts w:ascii="Arial" w:hAnsi="Arial" w:cs="Arial"/>
          <w:color w:val="222222"/>
          <w:sz w:val="18"/>
          <w:szCs w:val="18"/>
        </w:rPr>
        <w:t>10</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3E7861">
        <w:rPr>
          <w:rFonts w:ascii="Arial" w:hAnsi="Arial" w:cs="Arial"/>
          <w:color w:val="222222"/>
          <w:sz w:val="18"/>
          <w:szCs w:val="18"/>
        </w:rPr>
        <w:t>30</w:t>
      </w:r>
      <w:r w:rsidR="00BB5D5F" w:rsidRPr="00F478AF">
        <w:rPr>
          <w:rFonts w:ascii="Arial" w:hAnsi="Arial" w:cs="Arial"/>
          <w:color w:val="222222"/>
          <w:sz w:val="18"/>
          <w:szCs w:val="18"/>
        </w:rPr>
        <w:t>/</w:t>
      </w:r>
      <w:r w:rsidR="009D18E9">
        <w:rPr>
          <w:rFonts w:ascii="Arial" w:hAnsi="Arial" w:cs="Arial"/>
          <w:color w:val="222222"/>
          <w:sz w:val="18"/>
          <w:szCs w:val="18"/>
        </w:rPr>
        <w:t>1</w:t>
      </w:r>
      <w:r w:rsidR="003E7861">
        <w:rPr>
          <w:rFonts w:ascii="Arial" w:hAnsi="Arial" w:cs="Arial"/>
          <w:color w:val="222222"/>
          <w:sz w:val="18"/>
          <w:szCs w:val="18"/>
        </w:rPr>
        <w:t>1</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67AD4CDC"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 xml:space="preserve">andere manieren van deelname dan </w:t>
      </w:r>
      <w:proofErr w:type="gramStart"/>
      <w:r w:rsidR="00780636">
        <w:rPr>
          <w:rFonts w:ascii="Arial" w:hAnsi="Arial" w:cs="Arial"/>
          <w:color w:val="222222"/>
          <w:sz w:val="18"/>
          <w:szCs w:val="18"/>
        </w:rPr>
        <w:t>conform</w:t>
      </w:r>
      <w:proofErr w:type="gramEnd"/>
      <w:r w:rsidR="00780636">
        <w:rPr>
          <w:rFonts w:ascii="Arial" w:hAnsi="Arial" w:cs="Arial"/>
          <w:color w:val="222222"/>
          <w:sz w:val="18"/>
          <w:szCs w:val="18"/>
        </w:rPr>
        <w:t xml:space="preserve"> artikel 7</w:t>
      </w:r>
      <w:r w:rsidR="003E7861">
        <w:rPr>
          <w:rFonts w:ascii="Arial" w:hAnsi="Arial" w:cs="Arial"/>
          <w:color w:val="222222"/>
          <w:sz w:val="18"/>
          <w:szCs w:val="18"/>
        </w:rPr>
        <w:t xml:space="preserve"> </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33438E2D"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3B1FB3">
        <w:rPr>
          <w:rFonts w:ascii="Arial" w:hAnsi="Arial" w:cs="Arial"/>
          <w:b/>
          <w:bCs/>
          <w:color w:val="222222"/>
          <w:sz w:val="18"/>
          <w:szCs w:val="18"/>
        </w:rPr>
        <w:t xml:space="preserve">De </w:t>
      </w:r>
      <w:r w:rsidR="009D18E9">
        <w:rPr>
          <w:rFonts w:ascii="Arial" w:hAnsi="Arial" w:cs="Arial"/>
          <w:b/>
          <w:bCs/>
          <w:color w:val="222222"/>
          <w:sz w:val="18"/>
          <w:szCs w:val="18"/>
        </w:rPr>
        <w:t>70</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08697E">
        <w:rPr>
          <w:rFonts w:ascii="Arial" w:hAnsi="Arial" w:cs="Arial"/>
          <w:color w:val="222222"/>
          <w:sz w:val="18"/>
          <w:szCs w:val="18"/>
        </w:rPr>
        <w:t>6</w:t>
      </w:r>
      <w:r w:rsidR="00BB5D5F" w:rsidRPr="00F478AF">
        <w:rPr>
          <w:rFonts w:ascii="Arial" w:hAnsi="Arial" w:cs="Arial"/>
          <w:color w:val="222222"/>
          <w:sz w:val="18"/>
          <w:szCs w:val="18"/>
        </w:rPr>
        <w:t>/</w:t>
      </w:r>
      <w:r w:rsidR="009D18E9">
        <w:rPr>
          <w:rFonts w:ascii="Arial" w:hAnsi="Arial" w:cs="Arial"/>
          <w:color w:val="222222"/>
          <w:sz w:val="18"/>
          <w:szCs w:val="18"/>
        </w:rPr>
        <w:t>1</w:t>
      </w:r>
      <w:r w:rsidR="0008697E">
        <w:rPr>
          <w:rFonts w:ascii="Arial" w:hAnsi="Arial" w:cs="Arial"/>
          <w:color w:val="222222"/>
          <w:sz w:val="18"/>
          <w:szCs w:val="18"/>
        </w:rPr>
        <w:t>1</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000E5818">
        <w:rPr>
          <w:rFonts w:ascii="Arial" w:hAnsi="Arial" w:cs="Arial"/>
          <w:color w:val="222222"/>
          <w:sz w:val="18"/>
          <w:szCs w:val="18"/>
        </w:rPr>
        <w:t xml:space="preserve"> </w:t>
      </w:r>
      <w:r w:rsidRPr="00BB5D5F">
        <w:rPr>
          <w:rFonts w:ascii="Arial" w:hAnsi="Arial" w:cs="Arial"/>
          <w:color w:val="222222"/>
          <w:sz w:val="18"/>
          <w:szCs w:val="18"/>
        </w:rPr>
        <w:br/>
      </w:r>
    </w:p>
    <w:p w14:paraId="597BEE79" w14:textId="5630897B"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0E5818">
        <w:rPr>
          <w:rFonts w:ascii="Arial" w:hAnsi="Arial" w:cs="Arial"/>
          <w:color w:val="222222"/>
          <w:sz w:val="18"/>
          <w:szCs w:val="18"/>
        </w:rPr>
        <w:t>Wat</w:t>
      </w:r>
      <w:r w:rsidR="009D18E9">
        <w:rPr>
          <w:rFonts w:ascii="Arial" w:hAnsi="Arial" w:cs="Arial"/>
          <w:color w:val="222222"/>
          <w:sz w:val="18"/>
          <w:szCs w:val="18"/>
        </w:rPr>
        <w:t xml:space="preserve"> elk kind nodig heeft</w:t>
      </w:r>
      <w:r w:rsidR="000E5818">
        <w:rPr>
          <w:rFonts w:ascii="Arial" w:hAnsi="Arial" w:cs="Arial"/>
          <w:color w:val="222222"/>
          <w:sz w:val="18"/>
          <w:szCs w:val="18"/>
        </w:rPr>
        <w:t>’</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w:t>
      </w:r>
      <w:r w:rsidR="000E5818">
        <w:rPr>
          <w:rFonts w:ascii="Arial" w:hAnsi="Arial" w:cs="Arial"/>
          <w:color w:val="222222"/>
          <w:sz w:val="18"/>
          <w:szCs w:val="18"/>
        </w:rPr>
        <w:t>2</w:t>
      </w:r>
      <w:r w:rsidR="009D18E9">
        <w:rPr>
          <w:rFonts w:ascii="Arial" w:hAnsi="Arial" w:cs="Arial"/>
          <w:color w:val="222222"/>
          <w:sz w:val="18"/>
          <w:szCs w:val="18"/>
        </w:rPr>
        <w:t>2</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rijs is niet overdraagbaar of inruilbaar tegen speciën of andere voordelen in natura.</w:t>
      </w:r>
      <w:r w:rsidR="009D18E9">
        <w:rPr>
          <w:rFonts w:ascii="Arial" w:hAnsi="Arial" w:cs="Arial"/>
          <w:color w:val="222222"/>
          <w:sz w:val="18"/>
          <w:szCs w:val="18"/>
        </w:rPr>
        <w:t xml:space="preserve"> De prijs wordt 1malig opgestuurd naar het adres dat de winnaar opgeeft bij deelname. </w:t>
      </w:r>
      <w:r w:rsidR="000E5818">
        <w:rPr>
          <w:rFonts w:ascii="Arial" w:hAnsi="Arial" w:cs="Arial"/>
          <w:color w:val="000000"/>
          <w:sz w:val="18"/>
          <w:szCs w:val="18"/>
          <w:shd w:val="clear" w:color="auto" w:fill="FFFFFF"/>
        </w:rPr>
        <w:t xml:space="preserve">De prijs wordt niet op een andere manier afgeleverd.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w:t>
      </w:r>
      <w:proofErr w:type="gramStart"/>
      <w:r w:rsidRPr="009321A9">
        <w:rPr>
          <w:rFonts w:ascii="Arial" w:hAnsi="Arial" w:cs="Arial"/>
          <w:color w:val="222222"/>
          <w:sz w:val="18"/>
          <w:szCs w:val="18"/>
        </w:rPr>
        <w:t>hun</w:t>
      </w:r>
      <w:proofErr w:type="gramEnd"/>
      <w:r w:rsidRPr="009321A9">
        <w:rPr>
          <w:rFonts w:ascii="Arial" w:hAnsi="Arial" w:cs="Arial"/>
          <w:color w:val="222222"/>
          <w:sz w:val="18"/>
          <w:szCs w:val="18"/>
        </w:rPr>
        <w:t xml:space="preserve"> wil dit rechtvaardigen. Zij kunnen niet aansprakelijk gesteld worden indien, </w:t>
      </w:r>
      <w:proofErr w:type="gramStart"/>
      <w:r w:rsidRPr="009321A9">
        <w:rPr>
          <w:rFonts w:ascii="Arial" w:hAnsi="Arial" w:cs="Arial"/>
          <w:color w:val="222222"/>
          <w:sz w:val="18"/>
          <w:szCs w:val="18"/>
        </w:rPr>
        <w:t>ingevolge</w:t>
      </w:r>
      <w:proofErr w:type="gramEnd"/>
      <w:r w:rsidRPr="009321A9">
        <w:rPr>
          <w:rFonts w:ascii="Arial" w:hAnsi="Arial" w:cs="Arial"/>
          <w:color w:val="222222"/>
          <w:sz w:val="18"/>
          <w:szCs w:val="18"/>
        </w:rPr>
        <w:t xml:space="preserv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proofErr w:type="gramStart"/>
      <w:r w:rsidRPr="009321A9">
        <w:rPr>
          <w:rFonts w:ascii="Arial" w:hAnsi="Arial" w:cs="Arial"/>
          <w:color w:val="222222"/>
          <w:sz w:val="18"/>
          <w:szCs w:val="18"/>
        </w:rPr>
        <w:t>Indien</w:t>
      </w:r>
      <w:proofErr w:type="gramEnd"/>
      <w:r w:rsidRPr="009321A9">
        <w:rPr>
          <w:rFonts w:ascii="Arial" w:hAnsi="Arial" w:cs="Arial"/>
          <w:color w:val="222222"/>
          <w:sz w:val="18"/>
          <w:szCs w:val="18"/>
        </w:rPr>
        <w:t xml:space="preserve">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w:t>
      </w:r>
      <w:proofErr w:type="gramStart"/>
      <w:r>
        <w:rPr>
          <w:rFonts w:ascii="Arial" w:hAnsi="Arial" w:cs="Arial"/>
          <w:color w:val="222222"/>
          <w:sz w:val="18"/>
          <w:szCs w:val="18"/>
        </w:rPr>
        <w:t>Indien</w:t>
      </w:r>
      <w:proofErr w:type="gramEnd"/>
      <w:r>
        <w:rPr>
          <w:rFonts w:ascii="Arial" w:hAnsi="Arial" w:cs="Arial"/>
          <w:color w:val="222222"/>
          <w:sz w:val="18"/>
          <w:szCs w:val="18"/>
        </w:rPr>
        <w:t xml:space="preserve">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w:t>
      </w:r>
      <w:proofErr w:type="gramStart"/>
      <w:r w:rsidRPr="00CA53C9">
        <w:rPr>
          <w:rFonts w:ascii="Arial" w:eastAsia="Times New Roman" w:hAnsi="Arial" w:cs="Arial"/>
          <w:color w:val="222222"/>
          <w:sz w:val="18"/>
          <w:szCs w:val="18"/>
          <w:lang w:eastAsia="nl-BE"/>
        </w:rPr>
        <w:t>betreffende</w:t>
      </w:r>
      <w:proofErr w:type="gramEnd"/>
      <w:r w:rsidRPr="00CA53C9">
        <w:rPr>
          <w:rFonts w:ascii="Arial" w:eastAsia="Times New Roman" w:hAnsi="Arial" w:cs="Arial"/>
          <w:color w:val="222222"/>
          <w:sz w:val="18"/>
          <w:szCs w:val="18"/>
          <w:lang w:eastAsia="nl-BE"/>
        </w:rPr>
        <w:t xml:space="preserv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8697E"/>
    <w:rsid w:val="000B16C6"/>
    <w:rsid w:val="000E0D8E"/>
    <w:rsid w:val="000E5818"/>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B1FB3"/>
    <w:rsid w:val="003C5576"/>
    <w:rsid w:val="003E7861"/>
    <w:rsid w:val="00400CAB"/>
    <w:rsid w:val="004059CE"/>
    <w:rsid w:val="004254BE"/>
    <w:rsid w:val="00453695"/>
    <w:rsid w:val="00453AE6"/>
    <w:rsid w:val="004656B2"/>
    <w:rsid w:val="004B5D4D"/>
    <w:rsid w:val="00500C02"/>
    <w:rsid w:val="005020BD"/>
    <w:rsid w:val="005342E6"/>
    <w:rsid w:val="00561070"/>
    <w:rsid w:val="005B5719"/>
    <w:rsid w:val="0060549E"/>
    <w:rsid w:val="00646101"/>
    <w:rsid w:val="00667743"/>
    <w:rsid w:val="00670C46"/>
    <w:rsid w:val="006B0ED4"/>
    <w:rsid w:val="006B1554"/>
    <w:rsid w:val="006C4ADB"/>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8E5F5F"/>
    <w:rsid w:val="00917B18"/>
    <w:rsid w:val="00964A9E"/>
    <w:rsid w:val="00983DE2"/>
    <w:rsid w:val="00986DFE"/>
    <w:rsid w:val="009B52A3"/>
    <w:rsid w:val="009C15A0"/>
    <w:rsid w:val="009C3BF0"/>
    <w:rsid w:val="009D18E9"/>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924C4"/>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E003E"/>
    <w:rsid w:val="00DF7634"/>
    <w:rsid w:val="00E00A36"/>
    <w:rsid w:val="00E2750A"/>
    <w:rsid w:val="00E676E0"/>
    <w:rsid w:val="00EB1B27"/>
    <w:rsid w:val="00EC2806"/>
    <w:rsid w:val="00F478AF"/>
    <w:rsid w:val="00F76189"/>
    <w:rsid w:val="00F762DD"/>
    <w:rsid w:val="00F876E0"/>
    <w:rsid w:val="00F914F8"/>
    <w:rsid w:val="00F95BE2"/>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c1068-1379926493-20343</_dlc_DocId>
    <_dlc_DocIdUrl xmlns="3951e28c-830b-4949-8a63-1336f3539c50">
      <Url>https://sharepoint.colruytgroup.com/communities/c1068/_layouts/15/DocIdRedir.aspx?ID=c1068-1379926493-20343</Url>
      <Description>c1068-1379926493-20343</Description>
    </_dlc_DocIdUrl>
  </documentManagement>
</p:properties>
</file>

<file path=customXml/itemProps1.xml><?xml version="1.0" encoding="utf-8"?>
<ds:datastoreItem xmlns:ds="http://schemas.openxmlformats.org/officeDocument/2006/customXml" ds:itemID="{32743BB2-4A44-45EC-A77F-9B5692753ECF}">
  <ds:schemaRefs>
    <ds:schemaRef ds:uri="http://schemas.microsoft.com/sharepoint/v3/contenttype/forms"/>
  </ds:schemaRefs>
</ds:datastoreItem>
</file>

<file path=customXml/itemProps2.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3.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BFA9-87EB-4FB9-BEB7-11450B216268}">
  <ds:schemaRefs>
    <ds:schemaRef ds:uri="http://schemas.microsoft.com/office/2006/metadata/properties"/>
    <ds:schemaRef ds:uri="http://schemas.microsoft.com/office/infopath/2007/PartnerControls"/>
    <ds:schemaRef ds:uri="3951e28c-830b-4949-8a63-1336f3539c5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6</cp:revision>
  <dcterms:created xsi:type="dcterms:W3CDTF">2024-09-04T07:29:00Z</dcterms:created>
  <dcterms:modified xsi:type="dcterms:W3CDTF">2024-09-04T11:29:00Z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f8867fe6-98f1-4075-aa8f-4517c5349f1d</vt:lpwstr>
  </property>
</Properties>
</file>